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A" w:rsidRPr="004E37AA" w:rsidRDefault="004E37AA" w:rsidP="004E37AA">
      <w:pPr>
        <w:widowControl w:val="0"/>
        <w:autoSpaceDE w:val="0"/>
        <w:autoSpaceDN w:val="0"/>
        <w:spacing w:after="0" w:line="242" w:lineRule="auto"/>
        <w:ind w:right="67"/>
        <w:jc w:val="center"/>
        <w:outlineLvl w:val="2"/>
        <w:rPr>
          <w:rFonts w:ascii="Times New Roman" w:eastAsia="Times New Roman" w:hAnsi="Times New Roman" w:cs="Times New Roman"/>
          <w:b/>
          <w:bCs/>
          <w:sz w:val="28"/>
          <w:szCs w:val="28"/>
          <w:lang w:eastAsia="ru-RU" w:bidi="ru-RU"/>
        </w:rPr>
      </w:pPr>
      <w:r w:rsidRPr="004E37AA">
        <w:rPr>
          <w:rFonts w:ascii="Times New Roman" w:eastAsia="Times New Roman" w:hAnsi="Times New Roman" w:cs="Times New Roman"/>
          <w:b/>
          <w:bCs/>
          <w:sz w:val="28"/>
          <w:szCs w:val="28"/>
          <w:lang w:eastAsia="ru-RU" w:bidi="ru-RU"/>
        </w:rPr>
        <w:t>МИНИСТЕРСТВО ОБРАЗОВАНИЯ НОВОСИБИРСКОЙ ОБЛАСТИ</w:t>
      </w:r>
    </w:p>
    <w:p w:rsidR="004E37AA" w:rsidRPr="004E37AA" w:rsidRDefault="004E37AA" w:rsidP="004E37AA">
      <w:pPr>
        <w:widowControl w:val="0"/>
        <w:autoSpaceDE w:val="0"/>
        <w:autoSpaceDN w:val="0"/>
        <w:spacing w:after="0" w:line="242" w:lineRule="auto"/>
        <w:ind w:right="67"/>
        <w:jc w:val="center"/>
        <w:outlineLvl w:val="2"/>
        <w:rPr>
          <w:rFonts w:ascii="Times New Roman" w:eastAsia="Times New Roman" w:hAnsi="Times New Roman" w:cs="Times New Roman"/>
          <w:b/>
          <w:bCs/>
          <w:sz w:val="28"/>
          <w:szCs w:val="28"/>
          <w:lang w:eastAsia="ru-RU" w:bidi="ru-RU"/>
        </w:rPr>
      </w:pPr>
      <w:r w:rsidRPr="004E37AA">
        <w:rPr>
          <w:rFonts w:ascii="Times New Roman" w:eastAsia="Times New Roman" w:hAnsi="Times New Roman" w:cs="Times New Roman"/>
          <w:b/>
          <w:bCs/>
          <w:sz w:val="28"/>
          <w:szCs w:val="28"/>
          <w:lang w:eastAsia="ru-RU" w:bidi="ru-RU"/>
        </w:rPr>
        <w:t>ГОСУДАРСТВЕННОЕ БЮДЖЕТНОЕ ПРОФЕССИОНАЛЬНОЕ ОБРАЗОВАТЕЛЬНОЕ УЧРЕЖДЕНИЕ НОВОСИБИРСКОЙ ОБЛАСТИ</w:t>
      </w:r>
    </w:p>
    <w:p w:rsidR="004E37AA" w:rsidRPr="004E37AA" w:rsidRDefault="004E37AA" w:rsidP="004E37AA">
      <w:pPr>
        <w:spacing w:after="0" w:line="318" w:lineRule="exact"/>
        <w:ind w:right="67"/>
        <w:jc w:val="center"/>
        <w:rPr>
          <w:rFonts w:ascii="Times New Roman" w:hAnsi="Times New Roman" w:cs="Times New Roman"/>
          <w:b/>
          <w:sz w:val="28"/>
          <w:szCs w:val="28"/>
        </w:rPr>
      </w:pPr>
      <w:r w:rsidRPr="004E37AA">
        <w:rPr>
          <w:rFonts w:ascii="Times New Roman" w:hAnsi="Times New Roman" w:cs="Times New Roman"/>
          <w:b/>
          <w:sz w:val="28"/>
          <w:szCs w:val="28"/>
        </w:rPr>
        <w:t>«НОВОСИБИРСКИЙ ЦЕНТР ПРОФЕССИОНАЛЬНОГО ОБУЧЕНИЯ №2</w:t>
      </w:r>
    </w:p>
    <w:p w:rsidR="004E37AA" w:rsidRPr="004E37AA" w:rsidRDefault="004E37AA" w:rsidP="004E37AA">
      <w:pPr>
        <w:spacing w:after="0" w:line="318" w:lineRule="exact"/>
        <w:ind w:right="67"/>
        <w:jc w:val="center"/>
        <w:rPr>
          <w:rFonts w:ascii="Times New Roman" w:hAnsi="Times New Roman" w:cs="Times New Roman"/>
          <w:b/>
          <w:sz w:val="28"/>
          <w:szCs w:val="28"/>
        </w:rPr>
      </w:pPr>
      <w:r w:rsidRPr="004E37AA">
        <w:rPr>
          <w:rFonts w:ascii="Times New Roman" w:hAnsi="Times New Roman" w:cs="Times New Roman"/>
          <w:b/>
          <w:sz w:val="28"/>
          <w:szCs w:val="28"/>
        </w:rPr>
        <w:t>ИМ. ГЕРОЯ РОССИИ Ю.М.НАУМОВА»</w:t>
      </w:r>
    </w:p>
    <w:p w:rsidR="004E37AA" w:rsidRPr="004E37AA" w:rsidRDefault="004E37AA" w:rsidP="004E37AA">
      <w:pPr>
        <w:spacing w:after="0" w:line="240" w:lineRule="auto"/>
        <w:rPr>
          <w:rFonts w:ascii="Times New Roman" w:eastAsia="Times New Roman" w:hAnsi="Times New Roman" w:cs="Times New Roman"/>
          <w:b/>
          <w:sz w:val="28"/>
          <w:szCs w:val="28"/>
          <w:lang w:eastAsia="ru-RU"/>
        </w:rPr>
      </w:pPr>
    </w:p>
    <w:p w:rsidR="004E37AA" w:rsidRPr="004E37AA" w:rsidRDefault="004E37AA" w:rsidP="004E37AA">
      <w:pPr>
        <w:spacing w:after="0" w:line="240" w:lineRule="auto"/>
        <w:rPr>
          <w:rFonts w:ascii="Times New Roman" w:eastAsia="Times New Roman" w:hAnsi="Times New Roman" w:cs="Times New Roman"/>
          <w:b/>
          <w:sz w:val="28"/>
          <w:szCs w:val="28"/>
          <w:lang w:eastAsia="ru-RU"/>
        </w:rPr>
      </w:pPr>
    </w:p>
    <w:p w:rsidR="004E37AA" w:rsidRPr="004E37AA" w:rsidRDefault="004E37AA" w:rsidP="004E37AA">
      <w:pPr>
        <w:spacing w:after="0" w:line="240" w:lineRule="auto"/>
        <w:rPr>
          <w:rFonts w:ascii="Times New Roman" w:eastAsia="Times New Roman" w:hAnsi="Times New Roman" w:cs="Times New Roman"/>
          <w:b/>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ind w:left="255"/>
        <w:jc w:val="center"/>
        <w:rPr>
          <w:rFonts w:ascii="Times New Roman" w:hAnsi="Times New Roman" w:cs="Times New Roman"/>
          <w:b/>
          <w:sz w:val="28"/>
          <w:szCs w:val="28"/>
        </w:rPr>
      </w:pPr>
      <w:r w:rsidRPr="004E37AA">
        <w:rPr>
          <w:rFonts w:ascii="Times New Roman" w:hAnsi="Times New Roman" w:cs="Times New Roman"/>
          <w:b/>
          <w:sz w:val="28"/>
          <w:szCs w:val="28"/>
        </w:rPr>
        <w:t>АДАПТИРОВАННАЯ ОСНОВНАЯ ПРОГРАММА ПРОФЕССИОНАЛЬНОГО</w:t>
      </w:r>
      <w:r w:rsidR="00183E00">
        <w:rPr>
          <w:rFonts w:ascii="Times New Roman" w:hAnsi="Times New Roman" w:cs="Times New Roman"/>
          <w:b/>
          <w:sz w:val="28"/>
          <w:szCs w:val="28"/>
        </w:rPr>
        <w:t xml:space="preserve"> </w:t>
      </w:r>
      <w:bookmarkStart w:id="0" w:name="_GoBack"/>
      <w:bookmarkEnd w:id="0"/>
      <w:r w:rsidRPr="004E37AA">
        <w:rPr>
          <w:rFonts w:ascii="Times New Roman" w:hAnsi="Times New Roman" w:cs="Times New Roman"/>
          <w:b/>
          <w:sz w:val="28"/>
          <w:szCs w:val="28"/>
        </w:rPr>
        <w:t>ОБУЧЕНИЯ</w:t>
      </w:r>
    </w:p>
    <w:p w:rsidR="004E37AA" w:rsidRPr="004E37AA" w:rsidRDefault="004E37AA" w:rsidP="004E37AA">
      <w:pPr>
        <w:spacing w:after="0"/>
        <w:ind w:left="500" w:right="415"/>
        <w:jc w:val="center"/>
        <w:rPr>
          <w:rFonts w:ascii="Times New Roman" w:hAnsi="Times New Roman" w:cs="Times New Roman"/>
          <w:b/>
          <w:sz w:val="28"/>
          <w:szCs w:val="28"/>
        </w:rPr>
      </w:pPr>
      <w:r w:rsidRPr="004E37AA">
        <w:rPr>
          <w:rFonts w:ascii="Times New Roman" w:hAnsi="Times New Roman" w:cs="Times New Roman"/>
          <w:b/>
          <w:w w:val="105"/>
          <w:sz w:val="28"/>
          <w:szCs w:val="28"/>
        </w:rPr>
        <w:t>- ПРОФЕССИОНАЛЬНОЙ ПОДГОТОВКИ ПО ПРОФЕССИИ РАБОЧЕГО</w:t>
      </w:r>
    </w:p>
    <w:p w:rsidR="004E37AA" w:rsidRPr="004E37AA" w:rsidRDefault="004E37AA" w:rsidP="004E37AA">
      <w:pPr>
        <w:spacing w:after="0" w:line="240" w:lineRule="auto"/>
        <w:ind w:left="2812"/>
        <w:rPr>
          <w:rFonts w:ascii="Times New Roman" w:eastAsiaTheme="minorEastAsia" w:hAnsi="Times New Roman" w:cs="Times New Roman"/>
          <w:b/>
          <w:sz w:val="28"/>
          <w:szCs w:val="28"/>
          <w:lang w:eastAsia="ru-RU"/>
        </w:rPr>
      </w:pPr>
      <w:r w:rsidRPr="004E37AA">
        <w:rPr>
          <w:rFonts w:ascii="Times New Roman" w:eastAsiaTheme="minorEastAsia" w:hAnsi="Times New Roman" w:cs="Times New Roman"/>
          <w:b/>
          <w:sz w:val="28"/>
          <w:szCs w:val="28"/>
          <w:lang w:eastAsia="ru-RU"/>
        </w:rPr>
        <w:t>16055 «ШТУКАТУР» ДЛЯ ЛИЦ С ОВЗ</w:t>
      </w:r>
    </w:p>
    <w:p w:rsidR="004E37AA" w:rsidRPr="004E37AA" w:rsidRDefault="004E37AA" w:rsidP="004E37AA">
      <w:pPr>
        <w:spacing w:after="0" w:line="276" w:lineRule="auto"/>
        <w:ind w:left="2812"/>
        <w:rPr>
          <w:rFonts w:ascii="Times New Roman" w:eastAsia="Times New Roman" w:hAnsi="Times New Roman" w:cs="Times New Roman"/>
          <w:sz w:val="28"/>
          <w:szCs w:val="28"/>
          <w:lang w:eastAsia="ru-RU"/>
        </w:rPr>
      </w:pPr>
    </w:p>
    <w:p w:rsidR="004E37AA" w:rsidRPr="004E37AA" w:rsidRDefault="004E37AA" w:rsidP="004E37AA">
      <w:pPr>
        <w:spacing w:after="0" w:line="276" w:lineRule="auto"/>
        <w:ind w:left="2812"/>
        <w:jc w:val="right"/>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xml:space="preserve">Квалификация – </w:t>
      </w:r>
      <w:r w:rsidRPr="004E37AA">
        <w:rPr>
          <w:rFonts w:ascii="Times New Roman" w:eastAsia="+mn-ea" w:hAnsi="Times New Roman" w:cs="Times New Roman"/>
          <w:color w:val="000000"/>
          <w:kern w:val="24"/>
          <w:sz w:val="28"/>
          <w:szCs w:val="28"/>
          <w:lang w:eastAsia="ru-RU"/>
        </w:rPr>
        <w:t>Штукатур</w:t>
      </w:r>
      <w:r w:rsidRPr="004E37AA">
        <w:rPr>
          <w:rFonts w:ascii="Times New Roman" w:eastAsia="Times New Roman" w:hAnsi="Times New Roman" w:cs="Times New Roman"/>
          <w:sz w:val="28"/>
          <w:szCs w:val="28"/>
          <w:lang w:eastAsia="ru-RU"/>
        </w:rPr>
        <w:t>, 3-й разряд</w:t>
      </w: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88" w:lineRule="auto"/>
        <w:ind w:left="5039" w:right="62"/>
        <w:rPr>
          <w:rFonts w:ascii="Times New Roman" w:hAnsi="Times New Roman" w:cs="Times New Roman"/>
          <w:sz w:val="28"/>
          <w:szCs w:val="28"/>
        </w:rPr>
      </w:pPr>
      <w:r w:rsidRPr="004E37AA">
        <w:rPr>
          <w:rFonts w:ascii="Times New Roman" w:hAnsi="Times New Roman" w:cs="Times New Roman"/>
          <w:w w:val="105"/>
          <w:sz w:val="28"/>
          <w:szCs w:val="28"/>
        </w:rPr>
        <w:t>Продолжительность обучения –10 мес. Форма обучения - очная</w:t>
      </w:r>
    </w:p>
    <w:p w:rsidR="004E37AA" w:rsidRPr="004E37AA" w:rsidRDefault="004E37AA" w:rsidP="004E37AA">
      <w:pPr>
        <w:spacing w:after="0" w:line="288" w:lineRule="auto"/>
        <w:ind w:left="5039" w:right="125"/>
        <w:jc w:val="both"/>
        <w:rPr>
          <w:rFonts w:ascii="Times New Roman" w:hAnsi="Times New Roman" w:cs="Times New Roman"/>
          <w:sz w:val="28"/>
          <w:szCs w:val="28"/>
        </w:rPr>
      </w:pPr>
      <w:r w:rsidRPr="004E37AA">
        <w:rPr>
          <w:rFonts w:ascii="Times New Roman" w:hAnsi="Times New Roman" w:cs="Times New Roman"/>
          <w:w w:val="105"/>
          <w:sz w:val="28"/>
          <w:szCs w:val="28"/>
        </w:rPr>
        <w:t xml:space="preserve">Категория обучающихся – выпускники </w:t>
      </w:r>
      <w:r w:rsidRPr="004E37AA">
        <w:rPr>
          <w:rFonts w:ascii="Times New Roman" w:hAnsi="Times New Roman" w:cs="Times New Roman"/>
          <w:sz w:val="28"/>
          <w:szCs w:val="28"/>
        </w:rPr>
        <w:t>специальных (коррекционных) школ VII и VIII вида, без получения среднего общего образования</w:t>
      </w: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rPr>
          <w:rFonts w:ascii="Times New Roman" w:eastAsia="Times New Roman" w:hAnsi="Times New Roman" w:cs="Times New Roman"/>
          <w:sz w:val="28"/>
          <w:szCs w:val="28"/>
          <w:lang w:eastAsia="ru-RU"/>
        </w:rPr>
      </w:pPr>
    </w:p>
    <w:p w:rsidR="004E37AA" w:rsidRPr="004E37AA" w:rsidRDefault="004E37AA" w:rsidP="004E37AA">
      <w:pPr>
        <w:spacing w:after="0" w:line="240" w:lineRule="auto"/>
        <w:jc w:val="right"/>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Разработчик:</w:t>
      </w:r>
    </w:p>
    <w:p w:rsidR="004E37AA" w:rsidRPr="004E37AA" w:rsidRDefault="004E37AA" w:rsidP="004E37AA">
      <w:pPr>
        <w:spacing w:after="0" w:line="240" w:lineRule="auto"/>
        <w:jc w:val="right"/>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Дудина Татьяна Анатольевна,</w:t>
      </w:r>
    </w:p>
    <w:p w:rsidR="004E37AA" w:rsidRPr="004E37AA" w:rsidRDefault="004E37AA" w:rsidP="004E37AA">
      <w:pPr>
        <w:spacing w:after="0" w:line="240" w:lineRule="auto"/>
        <w:jc w:val="right"/>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xml:space="preserve"> мастер производственного обучения</w:t>
      </w:r>
    </w:p>
    <w:p w:rsidR="004E37AA" w:rsidRPr="004E37AA" w:rsidRDefault="004E37AA" w:rsidP="004E37AA">
      <w:pPr>
        <w:spacing w:after="0" w:line="242" w:lineRule="auto"/>
        <w:ind w:right="4396"/>
        <w:rPr>
          <w:rFonts w:ascii="Times New Roman" w:eastAsia="Times New Roman" w:hAnsi="Times New Roman" w:cs="Times New Roman"/>
          <w:sz w:val="28"/>
          <w:szCs w:val="28"/>
          <w:lang w:eastAsia="ru-RU"/>
        </w:rPr>
      </w:pPr>
    </w:p>
    <w:p w:rsidR="004E37AA" w:rsidRPr="004E37AA" w:rsidRDefault="004E37AA" w:rsidP="004E37AA">
      <w:pPr>
        <w:spacing w:after="0" w:line="242" w:lineRule="auto"/>
        <w:ind w:right="4396"/>
        <w:rPr>
          <w:rFonts w:ascii="Times New Roman" w:eastAsia="Times New Roman" w:hAnsi="Times New Roman" w:cs="Times New Roman"/>
          <w:sz w:val="28"/>
          <w:szCs w:val="28"/>
          <w:lang w:eastAsia="ru-RU"/>
        </w:rPr>
      </w:pPr>
    </w:p>
    <w:p w:rsidR="004E37AA" w:rsidRPr="004E37AA" w:rsidRDefault="004E37AA" w:rsidP="004E37AA">
      <w:pPr>
        <w:spacing w:after="0" w:line="242" w:lineRule="auto"/>
        <w:ind w:right="4396"/>
        <w:rPr>
          <w:rFonts w:ascii="Times New Roman" w:eastAsia="Times New Roman" w:hAnsi="Times New Roman" w:cs="Times New Roman"/>
          <w:sz w:val="28"/>
          <w:szCs w:val="28"/>
          <w:lang w:eastAsia="ru-RU"/>
        </w:rPr>
      </w:pPr>
    </w:p>
    <w:p w:rsidR="004E37AA" w:rsidRPr="004E37AA" w:rsidRDefault="004E37AA" w:rsidP="004E37AA">
      <w:pPr>
        <w:spacing w:after="0" w:line="242" w:lineRule="auto"/>
        <w:ind w:right="4396"/>
        <w:rPr>
          <w:rFonts w:ascii="Times New Roman" w:eastAsia="Times New Roman" w:hAnsi="Times New Roman" w:cs="Times New Roman"/>
          <w:sz w:val="28"/>
          <w:szCs w:val="28"/>
          <w:lang w:eastAsia="ru-RU"/>
        </w:rPr>
      </w:pPr>
    </w:p>
    <w:p w:rsidR="004E37AA" w:rsidRPr="004E37AA" w:rsidRDefault="004E37AA" w:rsidP="004E37AA">
      <w:pPr>
        <w:spacing w:after="0" w:line="242" w:lineRule="auto"/>
        <w:ind w:right="4396"/>
        <w:rPr>
          <w:rFonts w:ascii="Times New Roman" w:eastAsia="Times New Roman" w:hAnsi="Times New Roman" w:cs="Times New Roman"/>
          <w:sz w:val="28"/>
          <w:szCs w:val="28"/>
          <w:lang w:eastAsia="ru-RU"/>
        </w:rPr>
      </w:pPr>
    </w:p>
    <w:p w:rsidR="004E37AA" w:rsidRPr="004E37AA" w:rsidRDefault="004E37AA" w:rsidP="004E37AA">
      <w:pPr>
        <w:spacing w:after="0" w:line="242" w:lineRule="auto"/>
        <w:ind w:right="4396"/>
        <w:rPr>
          <w:rFonts w:ascii="Times New Roman" w:eastAsia="Times New Roman" w:hAnsi="Times New Roman" w:cs="Times New Roman"/>
          <w:sz w:val="28"/>
          <w:szCs w:val="28"/>
          <w:lang w:eastAsia="ru-RU"/>
        </w:rPr>
      </w:pPr>
    </w:p>
    <w:p w:rsidR="004E37AA" w:rsidRPr="004E37AA" w:rsidRDefault="004E37AA" w:rsidP="004E37AA">
      <w:pPr>
        <w:spacing w:after="0" w:line="242" w:lineRule="auto"/>
        <w:ind w:right="4396"/>
        <w:rPr>
          <w:rFonts w:ascii="Times New Roman" w:eastAsia="Times New Roman" w:hAnsi="Times New Roman" w:cs="Times New Roman"/>
          <w:sz w:val="28"/>
          <w:szCs w:val="28"/>
          <w:lang w:eastAsia="ru-RU"/>
        </w:rPr>
      </w:pPr>
    </w:p>
    <w:p w:rsidR="004E37AA" w:rsidRPr="004E37AA" w:rsidRDefault="004E37AA" w:rsidP="004E37AA">
      <w:pPr>
        <w:spacing w:after="0" w:line="242" w:lineRule="auto"/>
        <w:ind w:right="4396"/>
        <w:rPr>
          <w:rFonts w:ascii="Times New Roman" w:eastAsia="Times New Roman" w:hAnsi="Times New Roman" w:cs="Times New Roman"/>
          <w:sz w:val="28"/>
          <w:szCs w:val="28"/>
          <w:lang w:eastAsia="ru-RU"/>
        </w:rPr>
      </w:pPr>
    </w:p>
    <w:p w:rsidR="004E37AA" w:rsidRPr="004E37AA" w:rsidRDefault="004E37AA" w:rsidP="004E37AA">
      <w:pPr>
        <w:spacing w:after="0" w:line="242" w:lineRule="auto"/>
        <w:ind w:right="4396"/>
        <w:rPr>
          <w:rFonts w:ascii="Times New Roman" w:eastAsia="Times New Roman" w:hAnsi="Times New Roman" w:cs="Times New Roman"/>
          <w:sz w:val="28"/>
          <w:szCs w:val="28"/>
          <w:lang w:eastAsia="ru-RU"/>
        </w:rPr>
      </w:pPr>
    </w:p>
    <w:p w:rsidR="004E37AA" w:rsidRPr="004E37AA" w:rsidRDefault="004E37AA" w:rsidP="004E37AA">
      <w:pPr>
        <w:spacing w:after="0" w:line="276" w:lineRule="auto"/>
        <w:jc w:val="both"/>
        <w:rPr>
          <w:rFonts w:ascii="Times New Roman" w:eastAsiaTheme="minorEastAsia" w:hAnsi="Times New Roman" w:cs="Times New Roman"/>
          <w:sz w:val="28"/>
          <w:szCs w:val="28"/>
          <w:lang w:eastAsia="ru-RU"/>
        </w:rPr>
      </w:pPr>
      <w:r w:rsidRPr="004E37AA">
        <w:rPr>
          <w:rFonts w:ascii="Times New Roman" w:eastAsia="Times New Roman" w:hAnsi="Times New Roman" w:cs="Times New Roman"/>
          <w:sz w:val="28"/>
          <w:szCs w:val="28"/>
          <w:lang w:eastAsia="ru-RU"/>
        </w:rPr>
        <w:t xml:space="preserve">Адаптированная основная программа профессионального обучения по профессии - </w:t>
      </w:r>
      <w:r w:rsidRPr="004E37AA">
        <w:rPr>
          <w:rFonts w:ascii="Times New Roman" w:eastAsiaTheme="minorEastAsia" w:hAnsi="Times New Roman" w:cs="Times New Roman"/>
          <w:sz w:val="28"/>
          <w:szCs w:val="28"/>
          <w:lang w:eastAsia="ru-RU"/>
        </w:rPr>
        <w:t xml:space="preserve">19727 Штукатурразработана для </w:t>
      </w:r>
      <w:r w:rsidRPr="004E37AA">
        <w:rPr>
          <w:rFonts w:ascii="Times New Roman" w:eastAsia="Times New Roman" w:hAnsi="Times New Roman" w:cs="Times New Roman"/>
          <w:sz w:val="28"/>
          <w:szCs w:val="28"/>
          <w:lang w:eastAsia="ru-RU"/>
        </w:rPr>
        <w:t xml:space="preserve">обучающихся с ограниченными возможностями здоровья (с интеллектуальной недостаточностью) с учетом их психофизических особенностей на базе специальных (коррекционных) школ VII и VIII вида без получения среднего общего образования, сроком обучения 1 год 10 месяцев. </w:t>
      </w:r>
    </w:p>
    <w:p w:rsidR="004E37AA" w:rsidRPr="004E37AA" w:rsidRDefault="004E37AA" w:rsidP="004E37AA">
      <w:pPr>
        <w:spacing w:after="0" w:line="240" w:lineRule="auto"/>
        <w:ind w:right="-2"/>
        <w:rPr>
          <w:rFonts w:ascii="Times New Roman" w:hAnsi="Times New Roman" w:cs="Times New Roman"/>
          <w:color w:val="000000"/>
          <w:sz w:val="28"/>
          <w:szCs w:val="28"/>
        </w:rPr>
      </w:pPr>
      <w:r w:rsidRPr="004E37AA">
        <w:rPr>
          <w:rFonts w:ascii="Times New Roman" w:hAnsi="Times New Roman" w:cs="Times New Roman"/>
          <w:color w:val="000000"/>
          <w:sz w:val="28"/>
          <w:szCs w:val="28"/>
        </w:rPr>
        <w:t xml:space="preserve">Адаптированная основная программа профессионального обучения разработана в целях обеспечения права на профессиональное обучение лиц с ограниченными возможностями здоровья, а также реализации специальных условий для обучения данной категории обучающихся. </w:t>
      </w:r>
    </w:p>
    <w:p w:rsidR="004E37AA" w:rsidRPr="004E37AA" w:rsidRDefault="004E37AA" w:rsidP="004E37AA">
      <w:pPr>
        <w:spacing w:after="0" w:line="240" w:lineRule="auto"/>
        <w:rPr>
          <w:rFonts w:ascii="Times New Roman" w:hAnsi="Times New Roman" w:cs="Times New Roman"/>
          <w:color w:val="000000"/>
          <w:sz w:val="28"/>
          <w:szCs w:val="28"/>
        </w:rPr>
      </w:pPr>
      <w:r w:rsidRPr="004E37AA">
        <w:rPr>
          <w:rFonts w:ascii="Times New Roman" w:hAnsi="Times New Roman" w:cs="Times New Roman"/>
          <w:color w:val="000000"/>
          <w:sz w:val="28"/>
          <w:szCs w:val="28"/>
        </w:rPr>
        <w:t xml:space="preserve">Адаптированная образовательная программа ориентирована на решение следующих задач: </w:t>
      </w:r>
    </w:p>
    <w:p w:rsidR="004E37AA" w:rsidRPr="004E37AA" w:rsidRDefault="004E37AA" w:rsidP="004E37AA">
      <w:pPr>
        <w:spacing w:after="0" w:line="240" w:lineRule="auto"/>
        <w:rPr>
          <w:rFonts w:ascii="Times New Roman" w:hAnsi="Times New Roman" w:cs="Times New Roman"/>
          <w:color w:val="000000"/>
          <w:sz w:val="28"/>
          <w:szCs w:val="28"/>
        </w:rPr>
      </w:pPr>
      <w:r w:rsidRPr="004E37AA">
        <w:rPr>
          <w:rFonts w:ascii="Times New Roman" w:hAnsi="Times New Roman" w:cs="Times New Roman"/>
          <w:color w:val="000000"/>
          <w:sz w:val="28"/>
          <w:szCs w:val="28"/>
        </w:rPr>
        <w:t xml:space="preserve">- создание условий, необходимых для обучения лиц с ограниченными возможностями здоровья, их социализации и адаптации; </w:t>
      </w:r>
    </w:p>
    <w:p w:rsidR="004E37AA" w:rsidRPr="004E37AA" w:rsidRDefault="004E37AA" w:rsidP="004E37AA">
      <w:pPr>
        <w:spacing w:after="0" w:line="240" w:lineRule="auto"/>
        <w:rPr>
          <w:rFonts w:ascii="Times New Roman" w:hAnsi="Times New Roman" w:cs="Times New Roman"/>
          <w:color w:val="000000"/>
          <w:sz w:val="28"/>
          <w:szCs w:val="28"/>
        </w:rPr>
      </w:pPr>
      <w:r w:rsidRPr="004E37AA">
        <w:rPr>
          <w:rFonts w:ascii="Times New Roman" w:hAnsi="Times New Roman" w:cs="Times New Roman"/>
          <w:color w:val="000000"/>
          <w:sz w:val="28"/>
          <w:szCs w:val="28"/>
        </w:rPr>
        <w:t xml:space="preserve">- повышение уровня доступности профессионального обучения для лиц с ограниченными возможностями здоровья; </w:t>
      </w:r>
    </w:p>
    <w:p w:rsidR="004E37AA" w:rsidRPr="004E37AA" w:rsidRDefault="004E37AA" w:rsidP="004E37AA">
      <w:pPr>
        <w:spacing w:after="0" w:line="240" w:lineRule="auto"/>
        <w:rPr>
          <w:rFonts w:ascii="Times New Roman" w:hAnsi="Times New Roman" w:cs="Times New Roman"/>
          <w:color w:val="000000"/>
          <w:sz w:val="28"/>
          <w:szCs w:val="28"/>
        </w:rPr>
      </w:pPr>
      <w:r w:rsidRPr="004E37AA">
        <w:rPr>
          <w:rFonts w:ascii="Times New Roman" w:hAnsi="Times New Roman" w:cs="Times New Roman"/>
          <w:color w:val="000000"/>
          <w:sz w:val="28"/>
          <w:szCs w:val="28"/>
        </w:rPr>
        <w:t xml:space="preserve">- повышение качества профессионального обучения лиц с ограниченными возможностями здоровья; </w:t>
      </w:r>
    </w:p>
    <w:p w:rsidR="004E37AA" w:rsidRPr="004E37AA" w:rsidRDefault="004E37AA" w:rsidP="004E37AA">
      <w:pPr>
        <w:spacing w:after="0" w:line="240" w:lineRule="auto"/>
        <w:rPr>
          <w:rFonts w:ascii="Times New Roman" w:hAnsi="Times New Roman" w:cs="Times New Roman"/>
          <w:color w:val="000000"/>
          <w:sz w:val="28"/>
          <w:szCs w:val="28"/>
        </w:rPr>
      </w:pPr>
      <w:r w:rsidRPr="004E37AA">
        <w:rPr>
          <w:rFonts w:ascii="Times New Roman" w:hAnsi="Times New Roman" w:cs="Times New Roman"/>
          <w:color w:val="000000"/>
          <w:sz w:val="28"/>
          <w:szCs w:val="28"/>
        </w:rPr>
        <w:t xml:space="preserve">- возможность формирования индивидуальной образовательной траектории для обучающегося с ограниченными возможностями здоровья; </w:t>
      </w:r>
    </w:p>
    <w:p w:rsidR="004E37AA" w:rsidRPr="004E37AA" w:rsidRDefault="004E37AA" w:rsidP="004E37AA">
      <w:pPr>
        <w:spacing w:after="0" w:line="240" w:lineRule="auto"/>
        <w:rPr>
          <w:rFonts w:ascii="Times New Roman" w:hAnsi="Times New Roman" w:cs="Times New Roman"/>
          <w:color w:val="000000"/>
          <w:sz w:val="28"/>
          <w:szCs w:val="28"/>
        </w:rPr>
      </w:pPr>
      <w:r w:rsidRPr="004E37AA">
        <w:rPr>
          <w:rFonts w:ascii="Times New Roman" w:hAnsi="Times New Roman" w:cs="Times New Roman"/>
          <w:color w:val="000000"/>
          <w:sz w:val="28"/>
          <w:szCs w:val="28"/>
        </w:rPr>
        <w:t>- формирование толерантной социокультурной среды</w:t>
      </w:r>
    </w:p>
    <w:tbl>
      <w:tblPr>
        <w:tblW w:w="0" w:type="auto"/>
        <w:tblLook w:val="04A0" w:firstRow="1" w:lastRow="0" w:firstColumn="1" w:lastColumn="0" w:noHBand="0" w:noVBand="1"/>
      </w:tblPr>
      <w:tblGrid>
        <w:gridCol w:w="1941"/>
        <w:gridCol w:w="7413"/>
      </w:tblGrid>
      <w:tr w:rsidR="004E37AA" w:rsidRPr="004E37AA" w:rsidTr="00163093">
        <w:tc>
          <w:tcPr>
            <w:tcW w:w="1941" w:type="dxa"/>
          </w:tcPr>
          <w:p w:rsidR="004E37AA" w:rsidRPr="004E37AA" w:rsidRDefault="004E37AA" w:rsidP="00163093">
            <w:pPr>
              <w:rPr>
                <w:rFonts w:ascii="Times New Roman" w:hAnsi="Times New Roman" w:cs="Times New Roman"/>
                <w:sz w:val="28"/>
                <w:szCs w:val="28"/>
              </w:rPr>
            </w:pPr>
          </w:p>
        </w:tc>
        <w:tc>
          <w:tcPr>
            <w:tcW w:w="7413" w:type="dxa"/>
          </w:tcPr>
          <w:p w:rsidR="004E37AA" w:rsidRPr="004E37AA" w:rsidRDefault="004E37AA" w:rsidP="00163093">
            <w:pPr>
              <w:rPr>
                <w:rFonts w:ascii="Times New Roman" w:hAnsi="Times New Roman" w:cs="Times New Roman"/>
                <w:sz w:val="28"/>
                <w:szCs w:val="28"/>
              </w:rPr>
            </w:pPr>
          </w:p>
        </w:tc>
      </w:tr>
      <w:tr w:rsidR="004E37AA" w:rsidRPr="004E37AA" w:rsidTr="00163093">
        <w:tc>
          <w:tcPr>
            <w:tcW w:w="1941" w:type="dxa"/>
          </w:tcPr>
          <w:p w:rsidR="004E37AA" w:rsidRPr="004E37AA" w:rsidRDefault="004E37AA" w:rsidP="00163093">
            <w:pPr>
              <w:rPr>
                <w:rFonts w:ascii="Times New Roman" w:hAnsi="Times New Roman" w:cs="Times New Roman"/>
                <w:sz w:val="28"/>
                <w:szCs w:val="28"/>
              </w:rPr>
            </w:pPr>
          </w:p>
        </w:tc>
        <w:tc>
          <w:tcPr>
            <w:tcW w:w="7413" w:type="dxa"/>
          </w:tcPr>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p w:rsidR="004E37AA" w:rsidRPr="004E37AA" w:rsidRDefault="004E37AA" w:rsidP="00163093">
            <w:pPr>
              <w:rPr>
                <w:rFonts w:ascii="Times New Roman" w:hAnsi="Times New Roman" w:cs="Times New Roman"/>
                <w:sz w:val="28"/>
                <w:szCs w:val="28"/>
              </w:rPr>
            </w:pPr>
          </w:p>
        </w:tc>
      </w:tr>
      <w:tr w:rsidR="004E37AA" w:rsidRPr="004E37AA" w:rsidTr="00163093">
        <w:tc>
          <w:tcPr>
            <w:tcW w:w="1941" w:type="dxa"/>
          </w:tcPr>
          <w:p w:rsidR="004E37AA" w:rsidRDefault="004E37AA" w:rsidP="00163093">
            <w:pPr>
              <w:widowControl w:val="0"/>
              <w:autoSpaceDE w:val="0"/>
              <w:autoSpaceDN w:val="0"/>
              <w:spacing w:after="0" w:line="276" w:lineRule="auto"/>
              <w:ind w:left="209" w:right="199"/>
              <w:rPr>
                <w:rFonts w:ascii="Times New Roman" w:eastAsia="Times New Roman" w:hAnsi="Times New Roman" w:cs="Times New Roman"/>
                <w:b/>
                <w:sz w:val="28"/>
                <w:szCs w:val="28"/>
                <w:lang w:eastAsia="ru-RU" w:bidi="ru-RU"/>
              </w:rPr>
            </w:pPr>
          </w:p>
          <w:p w:rsidR="004E37AA" w:rsidRPr="004E37AA" w:rsidRDefault="004E37AA" w:rsidP="00163093">
            <w:pPr>
              <w:widowControl w:val="0"/>
              <w:autoSpaceDE w:val="0"/>
              <w:autoSpaceDN w:val="0"/>
              <w:spacing w:after="0" w:line="276" w:lineRule="auto"/>
              <w:ind w:left="209" w:right="199"/>
              <w:rPr>
                <w:rFonts w:ascii="Times New Roman" w:eastAsia="Times New Roman" w:hAnsi="Times New Roman" w:cs="Times New Roman"/>
                <w:b/>
                <w:sz w:val="28"/>
                <w:szCs w:val="28"/>
                <w:lang w:eastAsia="ru-RU" w:bidi="ru-RU"/>
              </w:rPr>
            </w:pPr>
            <w:r w:rsidRPr="004E37AA">
              <w:rPr>
                <w:rFonts w:ascii="Times New Roman" w:eastAsia="Times New Roman" w:hAnsi="Times New Roman" w:cs="Times New Roman"/>
                <w:b/>
                <w:sz w:val="28"/>
                <w:szCs w:val="28"/>
                <w:lang w:eastAsia="ru-RU" w:bidi="ru-RU"/>
              </w:rPr>
              <w:lastRenderedPageBreak/>
              <w:t>Код</w:t>
            </w:r>
          </w:p>
        </w:tc>
        <w:tc>
          <w:tcPr>
            <w:tcW w:w="7413" w:type="dxa"/>
          </w:tcPr>
          <w:p w:rsidR="004E37AA" w:rsidRDefault="004E37AA" w:rsidP="00163093">
            <w:pPr>
              <w:widowControl w:val="0"/>
              <w:autoSpaceDE w:val="0"/>
              <w:autoSpaceDN w:val="0"/>
              <w:spacing w:after="0" w:line="276" w:lineRule="auto"/>
              <w:ind w:right="186"/>
              <w:rPr>
                <w:rFonts w:ascii="Times New Roman" w:eastAsia="Times New Roman" w:hAnsi="Times New Roman" w:cs="Times New Roman"/>
                <w:b/>
                <w:sz w:val="28"/>
                <w:szCs w:val="28"/>
                <w:lang w:eastAsia="ru-RU" w:bidi="ru-RU"/>
              </w:rPr>
            </w:pPr>
          </w:p>
          <w:p w:rsidR="004E37AA" w:rsidRPr="004E37AA" w:rsidRDefault="004E37AA" w:rsidP="00163093">
            <w:pPr>
              <w:widowControl w:val="0"/>
              <w:autoSpaceDE w:val="0"/>
              <w:autoSpaceDN w:val="0"/>
              <w:spacing w:after="0" w:line="276" w:lineRule="auto"/>
              <w:ind w:right="186"/>
              <w:rPr>
                <w:rFonts w:ascii="Times New Roman" w:eastAsia="Times New Roman" w:hAnsi="Times New Roman" w:cs="Times New Roman"/>
                <w:b/>
                <w:sz w:val="28"/>
                <w:szCs w:val="28"/>
                <w:lang w:eastAsia="ru-RU" w:bidi="ru-RU"/>
              </w:rPr>
            </w:pPr>
            <w:r w:rsidRPr="004E37AA">
              <w:rPr>
                <w:rFonts w:ascii="Times New Roman" w:eastAsia="Times New Roman" w:hAnsi="Times New Roman" w:cs="Times New Roman"/>
                <w:b/>
                <w:sz w:val="28"/>
                <w:szCs w:val="28"/>
                <w:lang w:eastAsia="ru-RU" w:bidi="ru-RU"/>
              </w:rPr>
              <w:lastRenderedPageBreak/>
              <w:t>Наименование результата  обучения</w:t>
            </w:r>
          </w:p>
        </w:tc>
      </w:tr>
    </w:tbl>
    <w:tbl>
      <w:tblPr>
        <w:tblpPr w:leftFromText="180" w:rightFromText="180" w:vertAnchor="text" w:horzAnchor="margin" w:tblpY="78"/>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8450"/>
      </w:tblGrid>
      <w:tr w:rsidR="004E37AA" w:rsidRPr="004E37AA" w:rsidTr="00163093">
        <w:trPr>
          <w:trHeight w:val="551"/>
        </w:trPr>
        <w:tc>
          <w:tcPr>
            <w:tcW w:w="1102" w:type="dxa"/>
          </w:tcPr>
          <w:p w:rsidR="004E37AA" w:rsidRPr="004E37AA" w:rsidRDefault="004E37AA" w:rsidP="00163093">
            <w:pPr>
              <w:widowControl w:val="0"/>
              <w:autoSpaceDE w:val="0"/>
              <w:autoSpaceDN w:val="0"/>
              <w:spacing w:after="0" w:line="268" w:lineRule="exact"/>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lastRenderedPageBreak/>
              <w:t>ОК 1</w:t>
            </w:r>
          </w:p>
        </w:tc>
        <w:tc>
          <w:tcPr>
            <w:tcW w:w="8450" w:type="dxa"/>
          </w:tcPr>
          <w:p w:rsidR="004E37AA" w:rsidRPr="004E37AA" w:rsidRDefault="004E37AA" w:rsidP="00163093">
            <w:pPr>
              <w:widowControl w:val="0"/>
              <w:autoSpaceDE w:val="0"/>
              <w:autoSpaceDN w:val="0"/>
              <w:spacing w:after="0" w:line="268"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Выбирать способы решения задач профессиональной деятельности, применительно к различным контекстам</w:t>
            </w:r>
          </w:p>
        </w:tc>
      </w:tr>
      <w:tr w:rsidR="004E37AA" w:rsidRPr="004E37AA" w:rsidTr="00163093">
        <w:trPr>
          <w:trHeight w:val="554"/>
        </w:trPr>
        <w:tc>
          <w:tcPr>
            <w:tcW w:w="1102" w:type="dxa"/>
          </w:tcPr>
          <w:p w:rsidR="004E37AA" w:rsidRPr="004E37AA" w:rsidRDefault="004E37AA" w:rsidP="00163093">
            <w:pPr>
              <w:widowControl w:val="0"/>
              <w:autoSpaceDE w:val="0"/>
              <w:autoSpaceDN w:val="0"/>
              <w:spacing w:before="191" w:after="0" w:line="240" w:lineRule="auto"/>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2</w:t>
            </w:r>
          </w:p>
        </w:tc>
        <w:tc>
          <w:tcPr>
            <w:tcW w:w="8450" w:type="dxa"/>
          </w:tcPr>
          <w:p w:rsidR="004E37AA" w:rsidRPr="004E37AA" w:rsidRDefault="004E37AA" w:rsidP="00163093">
            <w:pPr>
              <w:widowControl w:val="0"/>
              <w:autoSpaceDE w:val="0"/>
              <w:autoSpaceDN w:val="0"/>
              <w:spacing w:after="0" w:line="270"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Осуществлять поиск, анализ и интерпретацию информации, необходимой для  выполнения  задач профессиональной деятельности</w:t>
            </w:r>
          </w:p>
          <w:p w:rsidR="004E37AA" w:rsidRPr="004E37AA" w:rsidRDefault="004E37AA" w:rsidP="00163093">
            <w:pPr>
              <w:widowControl w:val="0"/>
              <w:autoSpaceDE w:val="0"/>
              <w:autoSpaceDN w:val="0"/>
              <w:spacing w:after="0" w:line="264" w:lineRule="exact"/>
              <w:rPr>
                <w:rFonts w:ascii="Times New Roman" w:eastAsia="Times New Roman" w:hAnsi="Times New Roman" w:cs="Times New Roman"/>
                <w:sz w:val="28"/>
                <w:szCs w:val="28"/>
                <w:lang w:eastAsia="ru-RU" w:bidi="ru-RU"/>
              </w:rPr>
            </w:pPr>
          </w:p>
        </w:tc>
      </w:tr>
      <w:tr w:rsidR="004E37AA" w:rsidRPr="004E37AA" w:rsidTr="00163093">
        <w:trPr>
          <w:trHeight w:val="551"/>
        </w:trPr>
        <w:tc>
          <w:tcPr>
            <w:tcW w:w="1102" w:type="dxa"/>
          </w:tcPr>
          <w:p w:rsidR="004E37AA" w:rsidRPr="004E37AA" w:rsidRDefault="004E37AA" w:rsidP="00163093">
            <w:pPr>
              <w:widowControl w:val="0"/>
              <w:autoSpaceDE w:val="0"/>
              <w:autoSpaceDN w:val="0"/>
              <w:spacing w:before="188" w:after="0" w:line="240" w:lineRule="auto"/>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3</w:t>
            </w:r>
          </w:p>
        </w:tc>
        <w:tc>
          <w:tcPr>
            <w:tcW w:w="8450" w:type="dxa"/>
          </w:tcPr>
          <w:p w:rsidR="004E37AA" w:rsidRPr="004E37AA" w:rsidRDefault="004E37AA" w:rsidP="00163093">
            <w:pPr>
              <w:widowControl w:val="0"/>
              <w:autoSpaceDE w:val="0"/>
              <w:autoSpaceDN w:val="0"/>
              <w:spacing w:after="0" w:line="268"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Планировать и реализовывать собственное профессиональное и личностное развитие</w:t>
            </w:r>
          </w:p>
        </w:tc>
      </w:tr>
      <w:tr w:rsidR="004E37AA" w:rsidRPr="004E37AA" w:rsidTr="00163093">
        <w:trPr>
          <w:trHeight w:val="552"/>
        </w:trPr>
        <w:tc>
          <w:tcPr>
            <w:tcW w:w="1102" w:type="dxa"/>
          </w:tcPr>
          <w:p w:rsidR="004E37AA" w:rsidRPr="004E37AA" w:rsidRDefault="004E37AA" w:rsidP="00163093">
            <w:pPr>
              <w:widowControl w:val="0"/>
              <w:autoSpaceDE w:val="0"/>
              <w:autoSpaceDN w:val="0"/>
              <w:spacing w:before="189" w:after="0" w:line="240" w:lineRule="auto"/>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4</w:t>
            </w:r>
          </w:p>
        </w:tc>
        <w:tc>
          <w:tcPr>
            <w:tcW w:w="8450" w:type="dxa"/>
          </w:tcPr>
          <w:p w:rsidR="004E37AA" w:rsidRPr="004E37AA" w:rsidRDefault="004E37AA" w:rsidP="00163093">
            <w:pPr>
              <w:widowControl w:val="0"/>
              <w:autoSpaceDE w:val="0"/>
              <w:autoSpaceDN w:val="0"/>
              <w:spacing w:after="0" w:line="268"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Работать в коллективе и команде, эффективно взаимодействовать с коллегами, руководством, клиентами</w:t>
            </w:r>
          </w:p>
        </w:tc>
      </w:tr>
      <w:tr w:rsidR="004E37AA" w:rsidRPr="004E37AA" w:rsidTr="00163093">
        <w:trPr>
          <w:trHeight w:val="551"/>
        </w:trPr>
        <w:tc>
          <w:tcPr>
            <w:tcW w:w="1102" w:type="dxa"/>
          </w:tcPr>
          <w:p w:rsidR="004E37AA" w:rsidRPr="004E37AA" w:rsidRDefault="004E37AA" w:rsidP="00163093">
            <w:pPr>
              <w:widowControl w:val="0"/>
              <w:autoSpaceDE w:val="0"/>
              <w:autoSpaceDN w:val="0"/>
              <w:spacing w:before="191" w:after="0" w:line="240" w:lineRule="auto"/>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5</w:t>
            </w:r>
          </w:p>
        </w:tc>
        <w:tc>
          <w:tcPr>
            <w:tcW w:w="8450" w:type="dxa"/>
          </w:tcPr>
          <w:p w:rsidR="004E37AA" w:rsidRPr="004E37AA" w:rsidRDefault="004E37AA" w:rsidP="00163093">
            <w:pPr>
              <w:widowControl w:val="0"/>
              <w:autoSpaceDE w:val="0"/>
              <w:autoSpaceDN w:val="0"/>
              <w:spacing w:after="0" w:line="268"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Осуществлять устную и письменную коммуникацию на государственном</w:t>
            </w:r>
          </w:p>
          <w:p w:rsidR="004E37AA" w:rsidRPr="004E37AA" w:rsidRDefault="004E37AA" w:rsidP="00163093">
            <w:pPr>
              <w:widowControl w:val="0"/>
              <w:autoSpaceDE w:val="0"/>
              <w:autoSpaceDN w:val="0"/>
              <w:spacing w:after="0" w:line="264"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языке с учетом особенностей социального и культурного контекста</w:t>
            </w:r>
          </w:p>
        </w:tc>
      </w:tr>
      <w:tr w:rsidR="004E37AA" w:rsidRPr="004E37AA" w:rsidTr="00163093">
        <w:trPr>
          <w:trHeight w:val="551"/>
        </w:trPr>
        <w:tc>
          <w:tcPr>
            <w:tcW w:w="1102" w:type="dxa"/>
          </w:tcPr>
          <w:p w:rsidR="004E37AA" w:rsidRPr="004E37AA" w:rsidRDefault="004E37AA" w:rsidP="00163093">
            <w:pPr>
              <w:widowControl w:val="0"/>
              <w:autoSpaceDE w:val="0"/>
              <w:autoSpaceDN w:val="0"/>
              <w:spacing w:before="191" w:after="0" w:line="240" w:lineRule="auto"/>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6</w:t>
            </w:r>
          </w:p>
        </w:tc>
        <w:tc>
          <w:tcPr>
            <w:tcW w:w="8450" w:type="dxa"/>
          </w:tcPr>
          <w:p w:rsidR="004E37AA" w:rsidRPr="004E37AA" w:rsidRDefault="004E37AA" w:rsidP="00163093">
            <w:pPr>
              <w:widowControl w:val="0"/>
              <w:autoSpaceDE w:val="0"/>
              <w:autoSpaceDN w:val="0"/>
              <w:spacing w:after="0" w:line="268"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4E37AA" w:rsidRPr="004E37AA" w:rsidTr="00163093">
        <w:trPr>
          <w:trHeight w:val="551"/>
        </w:trPr>
        <w:tc>
          <w:tcPr>
            <w:tcW w:w="1102" w:type="dxa"/>
          </w:tcPr>
          <w:p w:rsidR="004E37AA" w:rsidRPr="004E37AA" w:rsidRDefault="004E37AA" w:rsidP="00163093">
            <w:pPr>
              <w:widowControl w:val="0"/>
              <w:autoSpaceDE w:val="0"/>
              <w:autoSpaceDN w:val="0"/>
              <w:spacing w:before="191" w:after="0" w:line="240" w:lineRule="auto"/>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7</w:t>
            </w:r>
          </w:p>
        </w:tc>
        <w:tc>
          <w:tcPr>
            <w:tcW w:w="8450" w:type="dxa"/>
          </w:tcPr>
          <w:p w:rsidR="004E37AA" w:rsidRPr="004E37AA" w:rsidRDefault="004E37AA" w:rsidP="00163093">
            <w:pPr>
              <w:widowControl w:val="0"/>
              <w:autoSpaceDE w:val="0"/>
              <w:autoSpaceDN w:val="0"/>
              <w:spacing w:after="0" w:line="268"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Содействовать сохранению окружающей среды, ресурсосбережению,эффективно действовать в чрезвычайных ситуациях</w:t>
            </w:r>
          </w:p>
        </w:tc>
      </w:tr>
      <w:tr w:rsidR="004E37AA" w:rsidRPr="004E37AA" w:rsidTr="00163093">
        <w:trPr>
          <w:trHeight w:val="827"/>
        </w:trPr>
        <w:tc>
          <w:tcPr>
            <w:tcW w:w="1102" w:type="dxa"/>
          </w:tcPr>
          <w:p w:rsidR="004E37AA" w:rsidRPr="004E37AA" w:rsidRDefault="004E37AA" w:rsidP="00163093">
            <w:pPr>
              <w:widowControl w:val="0"/>
              <w:autoSpaceDE w:val="0"/>
              <w:autoSpaceDN w:val="0"/>
              <w:spacing w:before="5" w:after="0" w:line="240" w:lineRule="auto"/>
              <w:rPr>
                <w:rFonts w:ascii="Times New Roman" w:eastAsia="Times New Roman" w:hAnsi="Times New Roman" w:cs="Times New Roman"/>
                <w:sz w:val="28"/>
                <w:szCs w:val="28"/>
                <w:lang w:eastAsia="ru-RU" w:bidi="ru-RU"/>
              </w:rPr>
            </w:pPr>
          </w:p>
          <w:p w:rsidR="004E37AA" w:rsidRPr="004E37AA" w:rsidRDefault="004E37AA" w:rsidP="00163093">
            <w:pPr>
              <w:widowControl w:val="0"/>
              <w:autoSpaceDE w:val="0"/>
              <w:autoSpaceDN w:val="0"/>
              <w:spacing w:after="0" w:line="240" w:lineRule="auto"/>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8</w:t>
            </w:r>
          </w:p>
        </w:tc>
        <w:tc>
          <w:tcPr>
            <w:tcW w:w="8450" w:type="dxa"/>
          </w:tcPr>
          <w:p w:rsidR="004E37AA" w:rsidRPr="004E37AA" w:rsidRDefault="004E37AA" w:rsidP="0016309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E37AA" w:rsidRPr="004E37AA" w:rsidTr="00163093">
        <w:trPr>
          <w:trHeight w:val="553"/>
        </w:trPr>
        <w:tc>
          <w:tcPr>
            <w:tcW w:w="1102" w:type="dxa"/>
          </w:tcPr>
          <w:p w:rsidR="004E37AA" w:rsidRPr="004E37AA" w:rsidRDefault="004E37AA" w:rsidP="00163093">
            <w:pPr>
              <w:widowControl w:val="0"/>
              <w:autoSpaceDE w:val="0"/>
              <w:autoSpaceDN w:val="0"/>
              <w:spacing w:before="191" w:after="0" w:line="240" w:lineRule="auto"/>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9</w:t>
            </w:r>
          </w:p>
        </w:tc>
        <w:tc>
          <w:tcPr>
            <w:tcW w:w="8450" w:type="dxa"/>
          </w:tcPr>
          <w:p w:rsidR="004E37AA" w:rsidRPr="004E37AA" w:rsidRDefault="004E37AA" w:rsidP="00163093">
            <w:pPr>
              <w:widowControl w:val="0"/>
              <w:autoSpaceDE w:val="0"/>
              <w:autoSpaceDN w:val="0"/>
              <w:spacing w:after="0" w:line="270"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Использовать информационные технологии в профессиональной деятельности</w:t>
            </w:r>
          </w:p>
        </w:tc>
      </w:tr>
      <w:tr w:rsidR="004E37AA" w:rsidRPr="004E37AA" w:rsidTr="00163093">
        <w:trPr>
          <w:trHeight w:val="552"/>
        </w:trPr>
        <w:tc>
          <w:tcPr>
            <w:tcW w:w="1102" w:type="dxa"/>
          </w:tcPr>
          <w:p w:rsidR="004E37AA" w:rsidRPr="004E37AA" w:rsidRDefault="004E37AA" w:rsidP="00163093">
            <w:pPr>
              <w:widowControl w:val="0"/>
              <w:autoSpaceDE w:val="0"/>
              <w:autoSpaceDN w:val="0"/>
              <w:spacing w:before="189" w:after="0" w:line="240" w:lineRule="auto"/>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10</w:t>
            </w:r>
          </w:p>
        </w:tc>
        <w:tc>
          <w:tcPr>
            <w:tcW w:w="8450" w:type="dxa"/>
          </w:tcPr>
          <w:p w:rsidR="004E37AA" w:rsidRPr="004E37AA" w:rsidRDefault="004E37AA" w:rsidP="00163093">
            <w:pPr>
              <w:widowControl w:val="0"/>
              <w:autoSpaceDE w:val="0"/>
              <w:autoSpaceDN w:val="0"/>
              <w:spacing w:after="0" w:line="268" w:lineRule="exact"/>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Пользоваться профессиональной документацией на государственном и иностранных языках</w:t>
            </w:r>
          </w:p>
        </w:tc>
      </w:tr>
      <w:tr w:rsidR="004E37AA" w:rsidRPr="004E37AA" w:rsidTr="00163093">
        <w:trPr>
          <w:trHeight w:val="395"/>
        </w:trPr>
        <w:tc>
          <w:tcPr>
            <w:tcW w:w="1102" w:type="dxa"/>
          </w:tcPr>
          <w:p w:rsidR="004E37AA" w:rsidRPr="004E37AA" w:rsidRDefault="004E37AA" w:rsidP="00163093">
            <w:pPr>
              <w:widowControl w:val="0"/>
              <w:autoSpaceDE w:val="0"/>
              <w:autoSpaceDN w:val="0"/>
              <w:spacing w:before="111" w:after="0" w:line="264" w:lineRule="exact"/>
              <w:ind w:left="209" w:right="203"/>
              <w:jc w:val="center"/>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ОК 11</w:t>
            </w:r>
          </w:p>
        </w:tc>
        <w:tc>
          <w:tcPr>
            <w:tcW w:w="8450" w:type="dxa"/>
          </w:tcPr>
          <w:p w:rsidR="004E37AA" w:rsidRPr="004E37AA" w:rsidRDefault="004E37AA" w:rsidP="00163093">
            <w:pPr>
              <w:widowControl w:val="0"/>
              <w:autoSpaceDE w:val="0"/>
              <w:autoSpaceDN w:val="0"/>
              <w:spacing w:after="0" w:line="268" w:lineRule="exact"/>
              <w:ind w:right="183"/>
              <w:rPr>
                <w:rFonts w:ascii="Times New Roman" w:eastAsia="Times New Roman" w:hAnsi="Times New Roman" w:cs="Times New Roman"/>
                <w:sz w:val="28"/>
                <w:szCs w:val="28"/>
                <w:lang w:eastAsia="ru-RU" w:bidi="ru-RU"/>
              </w:rPr>
            </w:pPr>
            <w:r w:rsidRPr="004E37AA">
              <w:rPr>
                <w:rFonts w:ascii="Times New Roman" w:eastAsia="Times New Roman" w:hAnsi="Times New Roman" w:cs="Times New Roman"/>
                <w:sz w:val="28"/>
                <w:szCs w:val="28"/>
                <w:lang w:eastAsia="ru-RU" w:bidi="ru-RU"/>
              </w:rPr>
              <w:t>Планировать предпринимательскую деятельность в профессиональной сфере</w:t>
            </w:r>
          </w:p>
        </w:tc>
      </w:tr>
    </w:tbl>
    <w:p w:rsidR="004E37AA" w:rsidRPr="004E37AA" w:rsidRDefault="004E37AA" w:rsidP="004E37AA">
      <w:pPr>
        <w:spacing w:after="0" w:line="240" w:lineRule="auto"/>
        <w:rPr>
          <w:rFonts w:ascii="Times New Roman" w:hAnsi="Times New Roman" w:cs="Times New Roman"/>
          <w:sz w:val="28"/>
          <w:szCs w:val="28"/>
        </w:rPr>
      </w:pPr>
    </w:p>
    <w:p w:rsidR="004E37AA" w:rsidRPr="004E37AA" w:rsidRDefault="004E37AA" w:rsidP="004E37AA">
      <w:pPr>
        <w:tabs>
          <w:tab w:val="left" w:pos="2070"/>
        </w:tabs>
        <w:spacing w:after="0" w:line="240" w:lineRule="auto"/>
        <w:rPr>
          <w:rFonts w:ascii="Times New Roman" w:hAnsi="Times New Roman" w:cs="Times New Roman"/>
          <w:sz w:val="28"/>
          <w:szCs w:val="28"/>
        </w:rPr>
      </w:pPr>
    </w:p>
    <w:p w:rsidR="004E37AA" w:rsidRPr="004E37AA" w:rsidRDefault="004E37AA" w:rsidP="004E37AA">
      <w:pPr>
        <w:tabs>
          <w:tab w:val="left" w:pos="2070"/>
        </w:tabs>
        <w:spacing w:after="0" w:line="240" w:lineRule="auto"/>
        <w:rPr>
          <w:rFonts w:ascii="Times New Roman" w:hAnsi="Times New Roman" w:cs="Times New Roman"/>
          <w:sz w:val="28"/>
          <w:szCs w:val="28"/>
        </w:rPr>
      </w:pPr>
    </w:p>
    <w:p w:rsidR="004E37AA" w:rsidRPr="004E37AA" w:rsidRDefault="004E37AA" w:rsidP="004E37AA">
      <w:pPr>
        <w:tabs>
          <w:tab w:val="left" w:pos="2070"/>
        </w:tabs>
        <w:spacing w:after="0" w:line="240" w:lineRule="auto"/>
        <w:rPr>
          <w:rFonts w:ascii="Times New Roman" w:hAnsi="Times New Roman" w:cs="Times New Roman"/>
          <w:sz w:val="28"/>
          <w:szCs w:val="28"/>
        </w:rPr>
      </w:pPr>
      <w:r w:rsidRPr="004E37AA">
        <w:rPr>
          <w:rFonts w:ascii="Times New Roman" w:hAnsi="Times New Roman" w:cs="Times New Roman"/>
          <w:sz w:val="28"/>
          <w:szCs w:val="28"/>
        </w:rPr>
        <w:tab/>
      </w:r>
    </w:p>
    <w:p w:rsidR="004E37AA" w:rsidRPr="004E37AA" w:rsidRDefault="004E37AA" w:rsidP="004E37AA">
      <w:pPr>
        <w:spacing w:after="0"/>
        <w:ind w:firstLine="709"/>
        <w:jc w:val="both"/>
        <w:rPr>
          <w:rFonts w:ascii="Times New Roman" w:hAnsi="Times New Roman" w:cs="Times New Roman"/>
          <w:bCs/>
          <w:sz w:val="28"/>
          <w:szCs w:val="28"/>
        </w:rPr>
        <w:sectPr w:rsidR="004E37AA" w:rsidRPr="004E37AA" w:rsidSect="004E37AA">
          <w:headerReference w:type="default" r:id="rId7"/>
          <w:type w:val="continuous"/>
          <w:pgSz w:w="11906" w:h="16838"/>
          <w:pgMar w:top="720" w:right="720" w:bottom="720" w:left="720" w:header="709" w:footer="709" w:gutter="0"/>
          <w:cols w:space="708"/>
          <w:docGrid w:linePitch="360"/>
        </w:sectPr>
      </w:pPr>
    </w:p>
    <w:p w:rsidR="004E37AA" w:rsidRDefault="004E37AA" w:rsidP="004E37AA">
      <w:pPr>
        <w:spacing w:after="0" w:line="240" w:lineRule="auto"/>
        <w:ind w:firstLine="708"/>
        <w:jc w:val="both"/>
        <w:rPr>
          <w:rFonts w:ascii="Times New Roman" w:hAnsi="Times New Roman" w:cs="Times New Roman"/>
          <w:b/>
          <w:sz w:val="28"/>
          <w:szCs w:val="28"/>
        </w:rPr>
      </w:pPr>
    </w:p>
    <w:p w:rsidR="004E37AA" w:rsidRDefault="004E37AA" w:rsidP="004E37AA">
      <w:pPr>
        <w:spacing w:after="0" w:line="240" w:lineRule="auto"/>
        <w:ind w:firstLine="708"/>
        <w:jc w:val="both"/>
        <w:rPr>
          <w:rFonts w:ascii="Times New Roman" w:hAnsi="Times New Roman" w:cs="Times New Roman"/>
          <w:b/>
          <w:sz w:val="28"/>
          <w:szCs w:val="28"/>
        </w:rPr>
      </w:pPr>
    </w:p>
    <w:p w:rsidR="004E37AA" w:rsidRDefault="004E37AA" w:rsidP="004E37AA">
      <w:pPr>
        <w:spacing w:after="0" w:line="240" w:lineRule="auto"/>
        <w:ind w:firstLine="708"/>
        <w:jc w:val="both"/>
        <w:rPr>
          <w:rFonts w:ascii="Times New Roman" w:hAnsi="Times New Roman" w:cs="Times New Roman"/>
          <w:b/>
          <w:sz w:val="28"/>
          <w:szCs w:val="28"/>
        </w:rPr>
      </w:pPr>
    </w:p>
    <w:p w:rsidR="004E37AA" w:rsidRDefault="004E37AA"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C51774" w:rsidRDefault="00C51774" w:rsidP="004E37AA">
      <w:pPr>
        <w:spacing w:after="0" w:line="240" w:lineRule="auto"/>
        <w:ind w:firstLine="708"/>
        <w:jc w:val="both"/>
        <w:rPr>
          <w:rFonts w:ascii="Times New Roman" w:hAnsi="Times New Roman" w:cs="Times New Roman"/>
          <w:b/>
          <w:sz w:val="28"/>
          <w:szCs w:val="28"/>
        </w:rPr>
      </w:pPr>
    </w:p>
    <w:p w:rsidR="004E37AA" w:rsidRPr="004E37AA" w:rsidRDefault="004E37AA" w:rsidP="004E37AA">
      <w:pPr>
        <w:spacing w:after="0" w:line="240" w:lineRule="auto"/>
        <w:ind w:firstLine="708"/>
        <w:jc w:val="both"/>
        <w:rPr>
          <w:rFonts w:ascii="Times New Roman" w:hAnsi="Times New Roman" w:cs="Times New Roman"/>
          <w:b/>
          <w:sz w:val="28"/>
          <w:szCs w:val="28"/>
        </w:rPr>
      </w:pPr>
      <w:r w:rsidRPr="004E37AA">
        <w:rPr>
          <w:rFonts w:ascii="Times New Roman" w:hAnsi="Times New Roman" w:cs="Times New Roman"/>
          <w:b/>
          <w:sz w:val="28"/>
          <w:szCs w:val="28"/>
        </w:rPr>
        <w:t>1. Общие положения</w:t>
      </w:r>
    </w:p>
    <w:p w:rsidR="004E37AA" w:rsidRPr="004E37AA" w:rsidRDefault="004E37AA" w:rsidP="004E37AA">
      <w:pPr>
        <w:spacing w:after="0" w:line="240" w:lineRule="auto"/>
        <w:ind w:firstLine="708"/>
        <w:jc w:val="both"/>
        <w:rPr>
          <w:rFonts w:ascii="Times New Roman" w:hAnsi="Times New Roman" w:cs="Times New Roman"/>
          <w:b/>
          <w:sz w:val="28"/>
          <w:szCs w:val="28"/>
        </w:rPr>
      </w:pPr>
    </w:p>
    <w:p w:rsidR="004E37AA" w:rsidRPr="004E37AA" w:rsidRDefault="004E37AA" w:rsidP="004E37AA">
      <w:pPr>
        <w:widowControl w:val="0"/>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Cs/>
          <w:sz w:val="28"/>
          <w:szCs w:val="28"/>
        </w:rPr>
      </w:pPr>
      <w:r w:rsidRPr="004E37AA">
        <w:rPr>
          <w:rFonts w:ascii="Times New Roman" w:hAnsi="Times New Roman" w:cs="Times New Roman"/>
          <w:bCs/>
          <w:sz w:val="28"/>
          <w:szCs w:val="28"/>
        </w:rPr>
        <w:t>Цель реализации программы:</w:t>
      </w:r>
    </w:p>
    <w:p w:rsidR="004E37AA" w:rsidRPr="004E37AA" w:rsidRDefault="004E37AA" w:rsidP="004E37AA">
      <w:pPr>
        <w:spacing w:after="0" w:line="240" w:lineRule="auto"/>
        <w:rPr>
          <w:rFonts w:ascii="Times New Roman" w:hAnsi="Times New Roman" w:cs="Times New Roman"/>
          <w:bCs/>
          <w:sz w:val="28"/>
          <w:szCs w:val="28"/>
        </w:rPr>
      </w:pPr>
      <w:r w:rsidRPr="004E37AA">
        <w:rPr>
          <w:rFonts w:ascii="Times New Roman" w:hAnsi="Times New Roman" w:cs="Times New Roman"/>
          <w:bCs/>
          <w:sz w:val="28"/>
          <w:szCs w:val="28"/>
        </w:rPr>
        <w:t xml:space="preserve">           Настоящая адаптированная основная программа профессионального обучения (далее АОППО) по </w:t>
      </w:r>
      <w:r w:rsidRPr="004E37AA">
        <w:rPr>
          <w:rFonts w:ascii="Times New Roman" w:hAnsi="Times New Roman" w:cs="Times New Roman"/>
          <w:bCs/>
          <w:i/>
          <w:sz w:val="28"/>
          <w:szCs w:val="28"/>
        </w:rPr>
        <w:t xml:space="preserve">профессии </w:t>
      </w:r>
      <w:r w:rsidRPr="004E37AA">
        <w:rPr>
          <w:rFonts w:ascii="Times New Roman" w:hAnsi="Times New Roman" w:cs="Times New Roman"/>
          <w:b/>
          <w:sz w:val="28"/>
          <w:szCs w:val="28"/>
        </w:rPr>
        <w:t xml:space="preserve">– </w:t>
      </w:r>
      <w:r w:rsidRPr="004E37AA">
        <w:rPr>
          <w:rFonts w:ascii="Times New Roman" w:eastAsia="+mn-ea" w:hAnsi="Times New Roman" w:cs="Times New Roman"/>
          <w:color w:val="000000"/>
          <w:kern w:val="24"/>
          <w:sz w:val="28"/>
          <w:szCs w:val="28"/>
        </w:rPr>
        <w:t xml:space="preserve">штукатур </w:t>
      </w:r>
      <w:r w:rsidRPr="004E37AA">
        <w:rPr>
          <w:rFonts w:ascii="Times New Roman" w:hAnsi="Times New Roman" w:cs="Times New Roman"/>
          <w:bCs/>
          <w:sz w:val="28"/>
          <w:szCs w:val="28"/>
        </w:rPr>
        <w:t>разработана на основе профессионального стандарта (далее ПС)</w:t>
      </w:r>
    </w:p>
    <w:p w:rsidR="004E37AA" w:rsidRPr="004E37AA" w:rsidRDefault="004E37AA" w:rsidP="004E37AA">
      <w:pPr>
        <w:spacing w:after="0" w:line="240" w:lineRule="auto"/>
        <w:rPr>
          <w:rFonts w:ascii="Times New Roman" w:hAnsi="Times New Roman" w:cs="Times New Roman"/>
          <w:sz w:val="28"/>
          <w:szCs w:val="28"/>
        </w:rPr>
      </w:pPr>
      <w:r w:rsidRPr="004E37AA">
        <w:rPr>
          <w:rFonts w:ascii="Times New Roman" w:hAnsi="Times New Roman" w:cs="Times New Roman"/>
          <w:sz w:val="28"/>
          <w:szCs w:val="28"/>
        </w:rPr>
        <w:t xml:space="preserve">16.055 «Штукатур», утвержденного Приказом Министерства труда и социальной защиты Российской Федерации от 25 декабря 2014 г. N 1138н (зарегистрировано в Министерстве юстиции Российской Федерации2 февраля 2015 г. N 35815, и на основе требований профессионального стандарта «Штукатур» (утв. приказом Министерства трудасоциальной защиты РФ от </w:t>
      </w:r>
      <w:ins w:id="1" w:author="Unknown">
        <w:r w:rsidRPr="004E37AA">
          <w:rPr>
            <w:rFonts w:ascii="Times New Roman" w:hAnsi="Times New Roman" w:cs="Times New Roman"/>
            <w:i/>
            <w:iCs/>
            <w:sz w:val="28"/>
            <w:szCs w:val="28"/>
          </w:rPr>
          <w:t>10 марта 2015 г. N 148н</w:t>
        </w:r>
      </w:ins>
      <w:r w:rsidRPr="004E37AA">
        <w:rPr>
          <w:rFonts w:ascii="Times New Roman" w:hAnsi="Times New Roman" w:cs="Times New Roman"/>
          <w:sz w:val="28"/>
          <w:szCs w:val="28"/>
        </w:rPr>
        <w:t>)</w:t>
      </w:r>
    </w:p>
    <w:p w:rsidR="004E37AA" w:rsidRPr="004E37AA" w:rsidRDefault="004E37AA" w:rsidP="004E37AA">
      <w:pPr>
        <w:spacing w:after="0" w:line="240" w:lineRule="auto"/>
        <w:rPr>
          <w:rFonts w:ascii="Times New Roman" w:hAnsi="Times New Roman" w:cs="Times New Roman"/>
          <w:sz w:val="28"/>
          <w:szCs w:val="28"/>
        </w:rPr>
      </w:pPr>
    </w:p>
    <w:p w:rsidR="004E37AA" w:rsidRPr="004E37AA" w:rsidRDefault="004E37AA" w:rsidP="004E37AA">
      <w:pPr>
        <w:spacing w:after="0" w:line="240" w:lineRule="auto"/>
        <w:ind w:right="125"/>
        <w:jc w:val="both"/>
        <w:rPr>
          <w:rFonts w:ascii="Times New Roman" w:hAnsi="Times New Roman" w:cs="Times New Roman"/>
          <w:sz w:val="28"/>
          <w:szCs w:val="28"/>
        </w:rPr>
      </w:pPr>
      <w:r w:rsidRPr="004E37AA">
        <w:rPr>
          <w:rFonts w:ascii="Times New Roman" w:hAnsi="Times New Roman" w:cs="Times New Roman"/>
          <w:sz w:val="28"/>
          <w:szCs w:val="28"/>
        </w:rPr>
        <w:t xml:space="preserve">          Реализация программы в качестве программы профессионального обучения по профессии рабочего направлена на обучение лиц, из числа граждан с ограниченными возможностями здоровья (с интеллектуальной недостаточностью)</w:t>
      </w:r>
      <w:r w:rsidRPr="004E37AA">
        <w:rPr>
          <w:rFonts w:ascii="Times New Roman" w:hAnsi="Times New Roman" w:cs="Times New Roman"/>
          <w:w w:val="105"/>
          <w:sz w:val="28"/>
          <w:szCs w:val="28"/>
        </w:rPr>
        <w:t xml:space="preserve">, </w:t>
      </w:r>
      <w:r w:rsidRPr="004E37AA">
        <w:rPr>
          <w:rFonts w:ascii="Times New Roman" w:hAnsi="Times New Roman" w:cs="Times New Roman"/>
          <w:sz w:val="28"/>
          <w:szCs w:val="28"/>
        </w:rPr>
        <w:t>ранее не имевших профессии рабочего.</w:t>
      </w:r>
    </w:p>
    <w:p w:rsidR="004E37AA" w:rsidRPr="004E37AA" w:rsidRDefault="004E37AA" w:rsidP="004E37AA">
      <w:pPr>
        <w:spacing w:after="0" w:line="240" w:lineRule="auto"/>
        <w:ind w:left="20" w:right="-1"/>
        <w:jc w:val="both"/>
        <w:rPr>
          <w:rFonts w:ascii="Times New Roman" w:eastAsia="Times New Roman" w:hAnsi="Times New Roman" w:cs="Times New Roman"/>
          <w:sz w:val="28"/>
          <w:szCs w:val="28"/>
        </w:rPr>
      </w:pPr>
      <w:r w:rsidRPr="004E37AA">
        <w:rPr>
          <w:rFonts w:ascii="Times New Roman" w:eastAsia="Times New Roman" w:hAnsi="Times New Roman" w:cs="Times New Roman"/>
          <w:sz w:val="28"/>
          <w:szCs w:val="28"/>
        </w:rPr>
        <w:t xml:space="preserve">          Образовательный процесс выстроен с учетом возрастных и индивидуальных особенностей обучающихся с целью создания благоприятных условий для </w:t>
      </w:r>
      <w:r w:rsidRPr="004E37AA">
        <w:rPr>
          <w:rFonts w:ascii="Times New Roman" w:eastAsia="Times New Roman" w:hAnsi="Times New Roman" w:cs="Times New Roman"/>
          <w:sz w:val="28"/>
          <w:szCs w:val="28"/>
        </w:rPr>
        <w:lastRenderedPageBreak/>
        <w:t>профессионального обучения, реабилитации и адаптации подростков с нарушениями в умственном и физическом развитии.</w:t>
      </w:r>
    </w:p>
    <w:p w:rsidR="004E37AA" w:rsidRPr="004E37AA" w:rsidRDefault="004E37AA" w:rsidP="004E37AA">
      <w:pPr>
        <w:spacing w:after="0" w:line="240" w:lineRule="auto"/>
        <w:ind w:left="20" w:right="-1" w:firstLine="709"/>
        <w:jc w:val="both"/>
        <w:rPr>
          <w:rFonts w:ascii="Times New Roman" w:eastAsia="Times New Roman" w:hAnsi="Times New Roman" w:cs="Times New Roman"/>
          <w:sz w:val="28"/>
          <w:szCs w:val="28"/>
        </w:rPr>
      </w:pPr>
      <w:r w:rsidRPr="004E37AA">
        <w:rPr>
          <w:rFonts w:ascii="Times New Roman" w:eastAsia="Times New Roman" w:hAnsi="Times New Roman" w:cs="Times New Roman"/>
          <w:sz w:val="28"/>
          <w:szCs w:val="28"/>
        </w:rPr>
        <w:t>Особенности психофизического развития лиц с ограниченной возможностью здоровья поступающих на обучение профессии</w:t>
      </w:r>
      <w:r w:rsidRPr="004E37AA">
        <w:rPr>
          <w:rFonts w:ascii="Times New Roman" w:eastAsia="+mn-ea" w:hAnsi="Times New Roman" w:cs="Times New Roman"/>
          <w:color w:val="000000"/>
          <w:kern w:val="24"/>
          <w:sz w:val="28"/>
          <w:szCs w:val="28"/>
        </w:rPr>
        <w:t xml:space="preserve">  штукатур, </w:t>
      </w:r>
      <w:r w:rsidRPr="004E37AA">
        <w:rPr>
          <w:rFonts w:ascii="Times New Roman" w:eastAsia="Times New Roman" w:hAnsi="Times New Roman" w:cs="Times New Roman"/>
          <w:sz w:val="28"/>
          <w:szCs w:val="28"/>
        </w:rPr>
        <w:t>проявляются в основной характеристике учебно-познавательной деятельности.</w:t>
      </w:r>
    </w:p>
    <w:p w:rsidR="004E37AA" w:rsidRPr="004E37AA" w:rsidRDefault="004E37AA" w:rsidP="004E37AA">
      <w:pPr>
        <w:spacing w:after="0" w:line="240" w:lineRule="auto"/>
        <w:ind w:left="20" w:right="40" w:firstLine="709"/>
        <w:jc w:val="both"/>
        <w:rPr>
          <w:rFonts w:ascii="Times New Roman" w:eastAsia="Times New Roman" w:hAnsi="Times New Roman" w:cs="Times New Roman"/>
          <w:sz w:val="28"/>
          <w:szCs w:val="28"/>
        </w:rPr>
      </w:pPr>
      <w:r w:rsidRPr="004E37AA">
        <w:rPr>
          <w:rFonts w:ascii="Times New Roman" w:eastAsia="Times New Roman" w:hAnsi="Times New Roman" w:cs="Times New Roman"/>
          <w:sz w:val="28"/>
          <w:szCs w:val="28"/>
        </w:rPr>
        <w:t>Уровень развития внимания весьма низок, внимание рассеянное. Восприятие и ощущения формируются замедленно и с большим количеством недостатков. Низок темп зрительного восприятия. Для данных обучающихся характерно нарушение памяти. Чтобы прочно усвоить тему, им необходимо многократное повторение. Обучающиеся не обдумывают своих действий, не предвидят результата, так как у них ослаблена регулирующая функция мышления. Они редко замечают свои ошибки, не умеют сопоставить свои мысли и действия. Большие затруднения представляют виды письменной деятельности под диктовку, им легче переписывать.</w:t>
      </w:r>
    </w:p>
    <w:p w:rsidR="004E37AA" w:rsidRPr="004E37AA" w:rsidRDefault="004E37AA" w:rsidP="004E37AA">
      <w:pPr>
        <w:tabs>
          <w:tab w:val="left" w:pos="9355"/>
        </w:tabs>
        <w:spacing w:after="0" w:line="240" w:lineRule="auto"/>
        <w:ind w:left="20" w:right="-1" w:firstLine="709"/>
        <w:jc w:val="both"/>
        <w:rPr>
          <w:rFonts w:ascii="Times New Roman" w:eastAsia="Times New Roman" w:hAnsi="Times New Roman" w:cs="Times New Roman"/>
          <w:sz w:val="28"/>
          <w:szCs w:val="28"/>
        </w:rPr>
      </w:pPr>
      <w:r w:rsidRPr="004E37AA">
        <w:rPr>
          <w:rFonts w:ascii="Times New Roman" w:eastAsia="Times New Roman" w:hAnsi="Times New Roman" w:cs="Times New Roman"/>
          <w:sz w:val="28"/>
          <w:szCs w:val="28"/>
        </w:rPr>
        <w:t>Вместе с тем, обучающиеся имеют устойчивый интерес к практической деятельности, что при оптимальной нагрузке компенсирует их умственную отсталость. Для облегчения освоения трудовых навыков им необходимо предоставить свободный темп работы, добиваясь автоматизации действий. При обучении практических навыков использовать наглядно-практический метод обучения. Словесная передача учебной информации является лишь дополнением к практическим и наглядным методам. В результате формируется трудовой стереотип, который способствует успешной врабатываемости.</w:t>
      </w:r>
    </w:p>
    <w:p w:rsidR="004E37AA" w:rsidRPr="004E37AA" w:rsidRDefault="004E37AA" w:rsidP="004E37AA">
      <w:pPr>
        <w:tabs>
          <w:tab w:val="left" w:pos="9355"/>
        </w:tabs>
        <w:spacing w:after="0" w:line="240" w:lineRule="auto"/>
        <w:ind w:left="20" w:right="-1" w:firstLine="709"/>
        <w:jc w:val="both"/>
        <w:rPr>
          <w:rFonts w:ascii="Times New Roman" w:eastAsia="Times New Roman" w:hAnsi="Times New Roman" w:cs="Times New Roman"/>
          <w:sz w:val="28"/>
          <w:szCs w:val="28"/>
        </w:rPr>
      </w:pPr>
      <w:r w:rsidRPr="004E37AA">
        <w:rPr>
          <w:rFonts w:ascii="Times New Roman" w:eastAsia="Times New Roman" w:hAnsi="Times New Roman" w:cs="Times New Roman"/>
          <w:sz w:val="28"/>
          <w:szCs w:val="28"/>
        </w:rPr>
        <w:t>Профессиональное обучение как система и процесс овладения навыками конкретной профессии играет определенную роль в реабилитации лиц с ограниченными возможностями здоровья (с интеллектуальной недостаточностью), именно она создает основу для реализации принципа равных возможностей.</w:t>
      </w:r>
    </w:p>
    <w:p w:rsidR="004E37AA" w:rsidRPr="004E37AA" w:rsidRDefault="004E37AA" w:rsidP="004E37AA">
      <w:pPr>
        <w:spacing w:after="0" w:line="240" w:lineRule="auto"/>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Целью реализации настоящей программы является:</w:t>
      </w:r>
    </w:p>
    <w:p w:rsidR="004E37AA" w:rsidRPr="004E37AA" w:rsidRDefault="004E37AA" w:rsidP="004E37AA">
      <w:pPr>
        <w:widowControl w:val="0"/>
        <w:tabs>
          <w:tab w:val="left" w:pos="284"/>
          <w:tab w:val="left" w:pos="1701"/>
        </w:tabs>
        <w:autoSpaceDE w:val="0"/>
        <w:autoSpaceDN w:val="0"/>
        <w:spacing w:after="0" w:line="240" w:lineRule="auto"/>
        <w:ind w:right="120"/>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xml:space="preserve">          -     Формирование у лиц из числа граждан с ограниченными возможностями здоровья (с интеллектуальной недостаточностью) компетенций: выполнение работ при оштукатуривании поверхностей. Оштукатуривание поверхностей зданий и сооружений вручную и механизированным способом;</w:t>
      </w:r>
    </w:p>
    <w:p w:rsidR="004E37AA" w:rsidRPr="004E37AA" w:rsidRDefault="004E37AA" w:rsidP="004E37AA">
      <w:pPr>
        <w:widowControl w:val="0"/>
        <w:tabs>
          <w:tab w:val="left" w:pos="284"/>
          <w:tab w:val="left" w:pos="1701"/>
        </w:tabs>
        <w:autoSpaceDE w:val="0"/>
        <w:autoSpaceDN w:val="0"/>
        <w:spacing w:after="0" w:line="240" w:lineRule="auto"/>
        <w:ind w:right="120"/>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П</w:t>
      </w:r>
      <w:r w:rsidRPr="004E37AA">
        <w:rPr>
          <w:rFonts w:ascii="Times New Roman" w:eastAsia="Times New Roman" w:hAnsi="Times New Roman" w:cs="Times New Roman"/>
          <w:spacing w:val="-3"/>
          <w:sz w:val="28"/>
          <w:szCs w:val="28"/>
          <w:lang w:eastAsia="ru-RU"/>
        </w:rPr>
        <w:t xml:space="preserve">олучение </w:t>
      </w:r>
      <w:r w:rsidRPr="004E37AA">
        <w:rPr>
          <w:rFonts w:ascii="Times New Roman" w:eastAsia="Times New Roman" w:hAnsi="Times New Roman" w:cs="Times New Roman"/>
          <w:sz w:val="28"/>
          <w:szCs w:val="28"/>
          <w:lang w:eastAsia="ru-RU"/>
        </w:rPr>
        <w:t>указанными лицами 3-го квалификационного разряда по профессии«Штукатур»;</w:t>
      </w:r>
    </w:p>
    <w:p w:rsidR="004E37AA" w:rsidRPr="004E37AA" w:rsidRDefault="004E37AA" w:rsidP="004E37AA">
      <w:pPr>
        <w:widowControl w:val="0"/>
        <w:tabs>
          <w:tab w:val="left" w:pos="0"/>
          <w:tab w:val="left" w:pos="1418"/>
        </w:tabs>
        <w:autoSpaceDE w:val="0"/>
        <w:autoSpaceDN w:val="0"/>
        <w:spacing w:after="0" w:line="240" w:lineRule="auto"/>
        <w:ind w:right="120"/>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xml:space="preserve">          -     Развитие у обучающихся личностных качеств, формирование общекультурных компетенций, необходимых для выполнения видов профессиональной деятельности, предусмотренных программой.</w:t>
      </w:r>
    </w:p>
    <w:p w:rsidR="004E37AA" w:rsidRPr="004E37AA" w:rsidRDefault="004E37AA" w:rsidP="004E37AA">
      <w:p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rPr>
        <w:t xml:space="preserve">АОППО определяет объем и содержание профессионального обучения по </w:t>
      </w:r>
      <w:r w:rsidRPr="004E37AA">
        <w:rPr>
          <w:rFonts w:ascii="Times New Roman" w:hAnsi="Times New Roman" w:cs="Times New Roman"/>
          <w:bCs/>
          <w:i/>
          <w:sz w:val="28"/>
          <w:szCs w:val="28"/>
        </w:rPr>
        <w:t>профессии «</w:t>
      </w:r>
      <w:r w:rsidRPr="004E37AA">
        <w:rPr>
          <w:rFonts w:ascii="Times New Roman" w:eastAsia="+mn-ea" w:hAnsi="Times New Roman" w:cs="Times New Roman"/>
          <w:color w:val="000000"/>
          <w:kern w:val="24"/>
          <w:sz w:val="28"/>
          <w:szCs w:val="28"/>
        </w:rPr>
        <w:t>Штукатур»</w:t>
      </w:r>
      <w:r w:rsidRPr="004E37AA">
        <w:rPr>
          <w:rFonts w:ascii="Times New Roman" w:hAnsi="Times New Roman" w:cs="Times New Roman"/>
          <w:bCs/>
          <w:sz w:val="28"/>
          <w:szCs w:val="28"/>
        </w:rPr>
        <w:t>, планируемые результаты освоения образовательной программы, примерные условия образовательной деятельности.</w:t>
      </w:r>
    </w:p>
    <w:p w:rsidR="004E37AA" w:rsidRPr="004E37AA" w:rsidRDefault="004E37AA" w:rsidP="004E37AA">
      <w:p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rPr>
        <w:t>1.2. Нормативные основания для разработки АОППО:</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rPr>
        <w:t>Федеральный закон от 24.11.1995 г. № 181-ФЗ "О социальной защите инвалидов в РФ (с изменениями и дополнениями);</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rPr>
        <w:t>Федеральный закон от 3.05. 2012 года № 46-ФЗ «О ратификации Конвенции о правах инвалидов»;</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rPr>
        <w:t xml:space="preserve">Федеральный закон от 29 декабря 2012 г. №273-ФЗ «Об образовании в Российской Федерации» (с изменениями и дополнениями); </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rPr>
        <w:lastRenderedPageBreak/>
        <w:t>Государственная программа РФ "Доступная среда" на 2011 - 2020 годы, утвержденная постановлением Правительства РФ от 01.12.2015 г. № 1297 (с изменениями и дополнениями);</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rPr>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(утвержден Минобрнауки России 26.12.2013 N 06-2412вн);</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shd w:val="clear" w:color="auto" w:fill="FFFFFF"/>
        </w:rPr>
        <w:t>Постановление Правительства РФ от 26 декабря 2017 г. N 1642</w:t>
      </w:r>
      <w:r w:rsidRPr="004E37AA">
        <w:rPr>
          <w:rFonts w:ascii="Times New Roman" w:hAnsi="Times New Roman" w:cs="Times New Roman"/>
          <w:bCs/>
          <w:sz w:val="28"/>
          <w:szCs w:val="28"/>
        </w:rPr>
        <w:br/>
      </w:r>
      <w:r w:rsidRPr="004E37AA">
        <w:rPr>
          <w:rFonts w:ascii="Times New Roman" w:hAnsi="Times New Roman" w:cs="Times New Roman"/>
          <w:bCs/>
          <w:sz w:val="28"/>
          <w:szCs w:val="28"/>
          <w:shd w:val="clear" w:color="auto" w:fill="FFFFFF"/>
        </w:rPr>
        <w:t>"Об утверждении государственной программы Российской Федерации "Развитие образования" (с изменениями и дополнениями)</w:t>
      </w:r>
      <w:r w:rsidRPr="004E37AA">
        <w:rPr>
          <w:rFonts w:ascii="Times New Roman" w:hAnsi="Times New Roman" w:cs="Times New Roman"/>
          <w:bCs/>
          <w:sz w:val="28"/>
          <w:szCs w:val="28"/>
        </w:rPr>
        <w:t>;</w:t>
      </w:r>
    </w:p>
    <w:p w:rsidR="004E37AA" w:rsidRPr="004E37AA" w:rsidRDefault="004E37AA" w:rsidP="004E37AA">
      <w:pPr>
        <w:suppressAutoHyphens/>
        <w:spacing w:after="0" w:line="240" w:lineRule="auto"/>
        <w:ind w:left="709"/>
        <w:jc w:val="both"/>
        <w:rPr>
          <w:rFonts w:ascii="Times New Roman" w:hAnsi="Times New Roman" w:cs="Times New Roman"/>
          <w:bCs/>
          <w:sz w:val="28"/>
          <w:szCs w:val="28"/>
          <w:highlight w:val="yellow"/>
        </w:rPr>
      </w:pPr>
      <w:r w:rsidRPr="004E37AA">
        <w:rPr>
          <w:rFonts w:ascii="Times New Roman" w:hAnsi="Times New Roman" w:cs="Times New Roman"/>
          <w:sz w:val="28"/>
          <w:szCs w:val="28"/>
        </w:rPr>
        <w:t>- Приказ  Минобрнауки России от 13.03.2018 N 178 "Об утверждении федерального государственного образовательного стандарта среднего профессионального образования по профессии 08.01.07 Мастер общестроительных работ" (Зарегистрировано в Минюсте России 28.03.2018 N 50543)</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shd w:val="clear" w:color="auto" w:fill="FFFFFF"/>
        </w:rPr>
        <w:t xml:space="preserve">Приказ Министерства труда и социальной защиты РФ от </w:t>
      </w:r>
      <w:r w:rsidRPr="004E37AA">
        <w:rPr>
          <w:rFonts w:ascii="Times New Roman" w:hAnsi="Times New Roman" w:cs="Times New Roman"/>
          <w:bCs/>
          <w:sz w:val="28"/>
          <w:szCs w:val="28"/>
        </w:rPr>
        <w:t xml:space="preserve">от 25 декабря 2014 г. № 383н </w:t>
      </w:r>
      <w:r w:rsidRPr="004E37AA">
        <w:rPr>
          <w:rFonts w:ascii="Times New Roman" w:hAnsi="Times New Roman" w:cs="Times New Roman"/>
          <w:w w:val="105"/>
          <w:sz w:val="28"/>
          <w:szCs w:val="28"/>
        </w:rPr>
        <w:t>регистрационный № 1150Н</w:t>
      </w:r>
      <w:r w:rsidRPr="004E37AA">
        <w:rPr>
          <w:rFonts w:ascii="Times New Roman" w:hAnsi="Times New Roman" w:cs="Times New Roman"/>
          <w:bCs/>
          <w:sz w:val="28"/>
          <w:szCs w:val="28"/>
          <w:shd w:val="clear" w:color="auto" w:fill="FFFFFF"/>
        </w:rPr>
        <w:t xml:space="preserve"> "Об утверждении профессионального стандарта "Каменщик" (</w:t>
      </w:r>
      <w:r w:rsidRPr="004E37AA">
        <w:rPr>
          <w:rFonts w:ascii="Times New Roman" w:hAnsi="Times New Roman" w:cs="Times New Roman"/>
          <w:iCs/>
          <w:sz w:val="28"/>
          <w:szCs w:val="28"/>
        </w:rPr>
        <w:t xml:space="preserve">зарегистрирован  в Министерстве юстиции Российской Федерации N 350); </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shd w:val="clear" w:color="auto" w:fill="FFFFFF"/>
        </w:rPr>
        <w:t>Приказ Министерства образования и науки РФ от 18 апреля 2013 г. N 292 "Об утверждении Порядка организации и осуществления образовательной деятельности по основным программам профессионального обучения" (с изменениями и дополнениями)</w:t>
      </w:r>
      <w:r w:rsidRPr="004E37AA">
        <w:rPr>
          <w:rFonts w:ascii="Times New Roman" w:hAnsi="Times New Roman" w:cs="Times New Roman"/>
          <w:bCs/>
          <w:sz w:val="28"/>
          <w:szCs w:val="28"/>
        </w:rPr>
        <w:t xml:space="preserve"> (зарегистрирован Министерством юстиции Российской Федерации </w:t>
      </w:r>
      <w:r w:rsidRPr="004E37AA">
        <w:rPr>
          <w:rFonts w:ascii="Times New Roman" w:hAnsi="Times New Roman" w:cs="Times New Roman"/>
          <w:bCs/>
          <w:sz w:val="28"/>
          <w:szCs w:val="28"/>
          <w:shd w:val="clear" w:color="auto" w:fill="FFFFFF"/>
        </w:rPr>
        <w:t>15 мая 2013 г.  регистрационный N 28395</w:t>
      </w:r>
      <w:r w:rsidRPr="004E37AA">
        <w:rPr>
          <w:rFonts w:ascii="Times New Roman" w:hAnsi="Times New Roman" w:cs="Times New Roman"/>
          <w:bCs/>
          <w:sz w:val="28"/>
          <w:szCs w:val="28"/>
        </w:rPr>
        <w:t xml:space="preserve"> (далее – Порядок организации образовательной деятельности);</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 в редакции от 17.11.2017;</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bCs/>
          <w:sz w:val="28"/>
          <w:szCs w:val="28"/>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 (с изменениями от 18 августа 2016 г. N 1061);</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iCs/>
          <w:sz w:val="28"/>
          <w:szCs w:val="28"/>
        </w:rPr>
        <w:t>Письмо Министерства образования и науки РФ Департамент государственной политики в сфере подготовки рабочих кадров и ДПО от 18 мая 2017 г. N 06-517 «О дополнительных мерах»</w:t>
      </w:r>
    </w:p>
    <w:p w:rsidR="004E37AA" w:rsidRPr="004E37AA" w:rsidRDefault="00EE478E" w:rsidP="004E37AA">
      <w:pPr>
        <w:numPr>
          <w:ilvl w:val="0"/>
          <w:numId w:val="1"/>
        </w:numPr>
        <w:suppressAutoHyphens/>
        <w:spacing w:after="0" w:line="240" w:lineRule="auto"/>
        <w:ind w:firstLine="709"/>
        <w:jc w:val="both"/>
        <w:rPr>
          <w:rFonts w:ascii="Times New Roman" w:hAnsi="Times New Roman" w:cs="Times New Roman"/>
          <w:bCs/>
          <w:sz w:val="28"/>
          <w:szCs w:val="28"/>
        </w:rPr>
      </w:pPr>
      <w:hyperlink r:id="rId8" w:history="1">
        <w:r w:rsidR="004E37AA" w:rsidRPr="004E37AA">
          <w:rPr>
            <w:rFonts w:ascii="Times New Roman" w:hAnsi="Times New Roman" w:cs="Times New Roman"/>
            <w:iCs/>
            <w:sz w:val="28"/>
            <w:szCs w:val="28"/>
          </w:rPr>
          <w:t xml:space="preserve">Закон Новосибирской области от 05.07.2013 № 361-ОЗ (ред. </w:t>
        </w:r>
        <w:r w:rsidR="004E37AA" w:rsidRPr="004E37AA">
          <w:rPr>
            <w:rFonts w:ascii="Times New Roman" w:hAnsi="Times New Roman" w:cs="Times New Roman"/>
            <w:iCs/>
            <w:sz w:val="28"/>
            <w:szCs w:val="28"/>
          </w:rPr>
          <w:br/>
          <w:t xml:space="preserve">от 31.05.2016) «О регулировании отношений в сфере образования </w:t>
        </w:r>
        <w:r w:rsidR="004E37AA" w:rsidRPr="004E37AA">
          <w:rPr>
            <w:rFonts w:ascii="Times New Roman" w:hAnsi="Times New Roman" w:cs="Times New Roman"/>
            <w:iCs/>
            <w:sz w:val="28"/>
            <w:szCs w:val="28"/>
          </w:rPr>
          <w:br/>
          <w:t xml:space="preserve">в Новосибирской области»; </w:t>
        </w:r>
      </w:hyperlink>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hAnsi="Times New Roman" w:cs="Times New Roman"/>
          <w:sz w:val="28"/>
          <w:szCs w:val="28"/>
        </w:rPr>
        <w:lastRenderedPageBreak/>
        <w:t>Единый тарифно-квалификационный справочник работ и профессий рабочих (ЕТКС) Выпуск 3(утв. приказом Министерства здравоохранения и социального развития РФ от 6 апреля 2007 г. N 243) (с изменениями от 28 ноября 2008 г. № 243, 30 апреля 2009 г. №233)</w:t>
      </w:r>
      <w:r w:rsidRPr="004E37AA">
        <w:rPr>
          <w:rFonts w:ascii="Times New Roman" w:hAnsi="Times New Roman" w:cs="Times New Roman"/>
          <w:b/>
          <w:sz w:val="28"/>
          <w:szCs w:val="28"/>
        </w:rPr>
        <w:t xml:space="preserve">, </w:t>
      </w:r>
      <w:hyperlink r:id="rId9" w:history="1">
        <w:r w:rsidRPr="004E37AA">
          <w:rPr>
            <w:rFonts w:ascii="Times New Roman" w:hAnsi="Times New Roman" w:cs="Times New Roman"/>
            <w:bCs/>
            <w:sz w:val="28"/>
            <w:szCs w:val="28"/>
            <w:u w:val="single"/>
          </w:rPr>
          <w:t>Раздел. Строительные, монтажные и ремонтно-строительные работы</w:t>
        </w:r>
      </w:hyperlink>
      <w:r w:rsidRPr="004E37AA">
        <w:rPr>
          <w:rFonts w:ascii="Times New Roman" w:hAnsi="Times New Roman" w:cs="Times New Roman"/>
          <w:sz w:val="28"/>
          <w:szCs w:val="28"/>
        </w:rPr>
        <w:t>;</w:t>
      </w:r>
    </w:p>
    <w:p w:rsidR="004E37AA" w:rsidRPr="004E37AA" w:rsidRDefault="004E37AA" w:rsidP="004E37AA">
      <w:pPr>
        <w:numPr>
          <w:ilvl w:val="0"/>
          <w:numId w:val="1"/>
        </w:numPr>
        <w:suppressAutoHyphens/>
        <w:spacing w:after="0" w:line="240" w:lineRule="auto"/>
        <w:ind w:firstLine="709"/>
        <w:jc w:val="both"/>
        <w:rPr>
          <w:rFonts w:ascii="Times New Roman" w:hAnsi="Times New Roman" w:cs="Times New Roman"/>
          <w:bCs/>
          <w:sz w:val="28"/>
          <w:szCs w:val="28"/>
        </w:rPr>
      </w:pPr>
      <w:r w:rsidRPr="004E37AA">
        <w:rPr>
          <w:rFonts w:ascii="Times New Roman" w:eastAsia="Tahoma" w:hAnsi="Times New Roman" w:cs="Times New Roman"/>
          <w:sz w:val="28"/>
          <w:szCs w:val="28"/>
        </w:rPr>
        <w:t>Методические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стандартов(утв. Минобрнауки России 22.01.2015 N ДЛ-1/05вн).</w:t>
      </w:r>
    </w:p>
    <w:p w:rsidR="004E37AA" w:rsidRPr="004E37AA" w:rsidRDefault="004E37AA" w:rsidP="004E37A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E37AA">
        <w:rPr>
          <w:rFonts w:ascii="Times New Roman" w:eastAsia="Tahoma" w:hAnsi="Times New Roman" w:cs="Times New Roman"/>
          <w:sz w:val="28"/>
          <w:szCs w:val="28"/>
          <w:lang w:eastAsia="ru-RU"/>
        </w:rPr>
        <w:t xml:space="preserve">           1.3. </w:t>
      </w:r>
      <w:r w:rsidRPr="004E37AA">
        <w:rPr>
          <w:rFonts w:ascii="Times New Roman" w:eastAsia="Times New Roman" w:hAnsi="Times New Roman" w:cs="Times New Roman"/>
          <w:sz w:val="28"/>
          <w:szCs w:val="28"/>
          <w:lang w:eastAsia="ru-RU"/>
        </w:rPr>
        <w:t>Требования к абитуриенту</w:t>
      </w:r>
    </w:p>
    <w:p w:rsidR="004E37AA" w:rsidRPr="004E37AA" w:rsidRDefault="004E37AA" w:rsidP="004E37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xml:space="preserve">Абитуриент  при поступлении на основную программу профессионального обучения  должен предъявить индивидуальную программу реабилитации инвалида (ребенка-инвалида) с рекомендацией об обучении по данной профессии, содержащую информацию </w:t>
      </w:r>
      <w:r w:rsidRPr="004E37AA">
        <w:rPr>
          <w:rFonts w:ascii="Times New Roman" w:eastAsia="Times New Roman" w:hAnsi="Times New Roman" w:cs="Times New Roman"/>
          <w:sz w:val="28"/>
          <w:szCs w:val="28"/>
          <w:lang w:eastAsia="ru-RU"/>
        </w:rPr>
        <w:br/>
        <w:t>о необходимых специальных условиях обучения, а также сведения относительно рекомендованных условий и видов труда.</w:t>
      </w:r>
    </w:p>
    <w:p w:rsidR="004E37AA" w:rsidRPr="004E37AA" w:rsidRDefault="004E37AA" w:rsidP="004E37AA">
      <w:pPr>
        <w:widowControl w:val="0"/>
        <w:tabs>
          <w:tab w:val="num" w:pos="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Лицо с ограниченными возможностями здоровья при поступлении на основную программу профессионального обучения должно предъявить заключение психолого-медико-педагогической комиссии с рекомендацией об обучении по данной профессии, содержащее информацию о необходимых специальных условиях обучения.</w:t>
      </w:r>
    </w:p>
    <w:p w:rsidR="004E37AA" w:rsidRPr="004E37AA" w:rsidRDefault="004E37AA" w:rsidP="004E37AA">
      <w:pPr>
        <w:suppressAutoHyphens/>
        <w:spacing w:after="0" w:line="240" w:lineRule="auto"/>
        <w:jc w:val="both"/>
        <w:rPr>
          <w:rFonts w:ascii="Times New Roman" w:hAnsi="Times New Roman" w:cs="Times New Roman"/>
          <w:bCs/>
          <w:sz w:val="28"/>
          <w:szCs w:val="28"/>
        </w:rPr>
      </w:pPr>
    </w:p>
    <w:p w:rsidR="004E37AA" w:rsidRPr="004E37AA" w:rsidRDefault="004E37AA" w:rsidP="004E37AA">
      <w:pPr>
        <w:suppressAutoHyphens/>
        <w:spacing w:after="0" w:line="240" w:lineRule="auto"/>
        <w:jc w:val="center"/>
        <w:rPr>
          <w:rFonts w:ascii="Times New Roman" w:hAnsi="Times New Roman" w:cs="Times New Roman"/>
          <w:b/>
          <w:sz w:val="28"/>
          <w:szCs w:val="28"/>
        </w:rPr>
      </w:pPr>
    </w:p>
    <w:p w:rsidR="004E37AA" w:rsidRPr="004E37AA" w:rsidRDefault="004E37AA" w:rsidP="004E37AA">
      <w:pPr>
        <w:suppressAutoHyphens/>
        <w:spacing w:after="0" w:line="240" w:lineRule="auto"/>
        <w:jc w:val="center"/>
        <w:rPr>
          <w:rFonts w:ascii="Times New Roman" w:hAnsi="Times New Roman" w:cs="Times New Roman"/>
          <w:i/>
          <w:sz w:val="28"/>
          <w:szCs w:val="28"/>
        </w:rPr>
      </w:pPr>
      <w:r w:rsidRPr="004E37AA">
        <w:rPr>
          <w:rFonts w:ascii="Times New Roman" w:hAnsi="Times New Roman" w:cs="Times New Roman"/>
          <w:b/>
          <w:sz w:val="28"/>
          <w:szCs w:val="28"/>
        </w:rPr>
        <w:t xml:space="preserve"> 2. Общая характеристика образовательной программы </w:t>
      </w:r>
    </w:p>
    <w:p w:rsidR="004E37AA" w:rsidRPr="004E37AA" w:rsidRDefault="004E37AA" w:rsidP="004E37AA">
      <w:pPr>
        <w:tabs>
          <w:tab w:val="left" w:pos="993"/>
        </w:tabs>
        <w:suppressAutoHyphens/>
        <w:spacing w:after="0" w:line="240" w:lineRule="auto"/>
        <w:ind w:firstLine="709"/>
        <w:jc w:val="both"/>
        <w:rPr>
          <w:rFonts w:ascii="Times New Roman" w:hAnsi="Times New Roman" w:cs="Times New Roman"/>
          <w:bCs/>
          <w:sz w:val="28"/>
          <w:szCs w:val="28"/>
        </w:rPr>
      </w:pPr>
    </w:p>
    <w:p w:rsidR="004E37AA" w:rsidRPr="004E37AA" w:rsidRDefault="004E37AA" w:rsidP="004E37AA">
      <w:pPr>
        <w:suppressAutoHyphens/>
        <w:spacing w:after="0" w:line="240" w:lineRule="auto"/>
        <w:ind w:firstLine="709"/>
        <w:jc w:val="both"/>
        <w:rPr>
          <w:rFonts w:ascii="Times New Roman" w:hAnsi="Times New Roman" w:cs="Times New Roman"/>
          <w:i/>
          <w:sz w:val="28"/>
          <w:szCs w:val="28"/>
        </w:rPr>
      </w:pPr>
      <w:r w:rsidRPr="004E37AA">
        <w:rPr>
          <w:rFonts w:ascii="Times New Roman" w:hAnsi="Times New Roman" w:cs="Times New Roman"/>
          <w:sz w:val="28"/>
          <w:szCs w:val="28"/>
        </w:rPr>
        <w:t>Квалификация, присваиваемая выпускникам образовательной программы: Штукатур, маляр- 3 разряда</w:t>
      </w:r>
    </w:p>
    <w:p w:rsidR="004E37AA" w:rsidRPr="004E37AA" w:rsidRDefault="004E37AA" w:rsidP="004E37AA">
      <w:pPr>
        <w:suppressAutoHyphens/>
        <w:spacing w:after="0" w:line="240" w:lineRule="auto"/>
        <w:ind w:firstLine="709"/>
        <w:jc w:val="both"/>
        <w:rPr>
          <w:rFonts w:ascii="Times New Roman" w:hAnsi="Times New Roman" w:cs="Times New Roman"/>
          <w:sz w:val="28"/>
          <w:szCs w:val="28"/>
        </w:rPr>
      </w:pPr>
      <w:r w:rsidRPr="004E37AA">
        <w:rPr>
          <w:rFonts w:ascii="Times New Roman" w:hAnsi="Times New Roman" w:cs="Times New Roman"/>
          <w:sz w:val="28"/>
          <w:szCs w:val="28"/>
        </w:rPr>
        <w:t>Формы получения образования: допускается только в профессиональном образовательном учреждении.</w:t>
      </w:r>
    </w:p>
    <w:p w:rsidR="004E37AA" w:rsidRPr="004E37AA" w:rsidRDefault="004E37AA" w:rsidP="004E37AA">
      <w:pPr>
        <w:suppressAutoHyphens/>
        <w:spacing w:after="0" w:line="240" w:lineRule="auto"/>
        <w:ind w:firstLine="709"/>
        <w:jc w:val="both"/>
        <w:rPr>
          <w:rFonts w:ascii="Times New Roman" w:hAnsi="Times New Roman" w:cs="Times New Roman"/>
          <w:i/>
          <w:sz w:val="28"/>
          <w:szCs w:val="28"/>
        </w:rPr>
      </w:pPr>
      <w:r w:rsidRPr="004E37AA">
        <w:rPr>
          <w:rFonts w:ascii="Times New Roman" w:hAnsi="Times New Roman" w:cs="Times New Roman"/>
          <w:sz w:val="28"/>
          <w:szCs w:val="28"/>
        </w:rPr>
        <w:t>Формы обучения: очная.</w:t>
      </w:r>
    </w:p>
    <w:p w:rsidR="004E37AA" w:rsidRPr="004E37AA" w:rsidRDefault="004E37AA" w:rsidP="004E37AA">
      <w:pPr>
        <w:suppressAutoHyphens/>
        <w:spacing w:after="0" w:line="240" w:lineRule="auto"/>
        <w:ind w:firstLine="709"/>
        <w:jc w:val="both"/>
        <w:rPr>
          <w:rFonts w:ascii="Times New Roman" w:hAnsi="Times New Roman" w:cs="Times New Roman"/>
          <w:sz w:val="28"/>
          <w:szCs w:val="28"/>
        </w:rPr>
      </w:pPr>
      <w:r w:rsidRPr="004E37AA">
        <w:rPr>
          <w:rFonts w:ascii="Times New Roman" w:hAnsi="Times New Roman" w:cs="Times New Roman"/>
          <w:sz w:val="28"/>
          <w:szCs w:val="28"/>
        </w:rPr>
        <w:t>Самостоятельная работа обучающихся не предусмотрена (особенности психофизического развития подростков)</w:t>
      </w:r>
    </w:p>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Срок получения образования по образовательной программе, реализуемой на базе специальных (коррекционных) школ VII и VIII вида без получения среднего общего образования 10 месяцев.</w:t>
      </w:r>
    </w:p>
    <w:p w:rsidR="004E37AA" w:rsidRDefault="004E37AA" w:rsidP="004E37AA">
      <w:pPr>
        <w:jc w:val="center"/>
        <w:rPr>
          <w:rFonts w:ascii="Times New Roman" w:hAnsi="Times New Roman" w:cs="Times New Roman"/>
          <w:sz w:val="28"/>
          <w:szCs w:val="28"/>
        </w:rPr>
      </w:pPr>
    </w:p>
    <w:p w:rsidR="004E37AA" w:rsidRDefault="004E37AA" w:rsidP="004E37AA">
      <w:pPr>
        <w:jc w:val="center"/>
        <w:rPr>
          <w:rFonts w:ascii="Times New Roman" w:hAnsi="Times New Roman" w:cs="Times New Roman"/>
          <w:sz w:val="28"/>
          <w:szCs w:val="28"/>
        </w:rPr>
      </w:pPr>
    </w:p>
    <w:p w:rsidR="004E37AA" w:rsidRDefault="004E37AA" w:rsidP="004E37AA">
      <w:pPr>
        <w:jc w:val="center"/>
        <w:rPr>
          <w:rFonts w:ascii="Times New Roman" w:hAnsi="Times New Roman" w:cs="Times New Roman"/>
          <w:sz w:val="28"/>
          <w:szCs w:val="28"/>
        </w:rPr>
      </w:pPr>
    </w:p>
    <w:p w:rsidR="004E37AA" w:rsidRDefault="004E37AA" w:rsidP="004E37AA">
      <w:pPr>
        <w:jc w:val="center"/>
        <w:rPr>
          <w:rFonts w:ascii="Times New Roman" w:hAnsi="Times New Roman" w:cs="Times New Roman"/>
          <w:sz w:val="28"/>
          <w:szCs w:val="28"/>
        </w:rPr>
      </w:pPr>
    </w:p>
    <w:p w:rsidR="004E37AA" w:rsidRDefault="004E37AA" w:rsidP="004E37AA">
      <w:pPr>
        <w:jc w:val="center"/>
        <w:rPr>
          <w:rFonts w:ascii="Times New Roman" w:hAnsi="Times New Roman" w:cs="Times New Roman"/>
          <w:sz w:val="28"/>
          <w:szCs w:val="28"/>
        </w:rPr>
      </w:pPr>
    </w:p>
    <w:p w:rsidR="004E37AA" w:rsidRDefault="004E37AA" w:rsidP="004E37AA">
      <w:pPr>
        <w:jc w:val="center"/>
        <w:rPr>
          <w:rFonts w:ascii="Times New Roman" w:hAnsi="Times New Roman" w:cs="Times New Roman"/>
          <w:sz w:val="28"/>
          <w:szCs w:val="28"/>
        </w:rPr>
      </w:pPr>
    </w:p>
    <w:p w:rsid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r w:rsidRPr="004E37AA">
        <w:rPr>
          <w:rFonts w:ascii="Times New Roman" w:hAnsi="Times New Roman" w:cs="Times New Roman"/>
          <w:sz w:val="28"/>
          <w:szCs w:val="28"/>
        </w:rPr>
        <w:lastRenderedPageBreak/>
        <w:t xml:space="preserve">ПАСПОРТ РАБОЧЕЙ ПРОГРАММЫ </w:t>
      </w:r>
    </w:p>
    <w:p w:rsidR="004E37AA" w:rsidRPr="004E37AA" w:rsidRDefault="004E37AA" w:rsidP="004E37AA">
      <w:pPr>
        <w:jc w:val="center"/>
        <w:rPr>
          <w:rFonts w:ascii="Times New Roman" w:hAnsi="Times New Roman" w:cs="Times New Roman"/>
          <w:sz w:val="28"/>
          <w:szCs w:val="28"/>
        </w:rPr>
      </w:pPr>
      <w:r w:rsidRPr="004E37AA">
        <w:rPr>
          <w:rFonts w:ascii="Times New Roman" w:hAnsi="Times New Roman" w:cs="Times New Roman"/>
          <w:sz w:val="28"/>
          <w:szCs w:val="28"/>
        </w:rPr>
        <w:t>УЧЕБНОЙ ПРАКТИКИ</w:t>
      </w:r>
    </w:p>
    <w:p w:rsidR="004E37AA" w:rsidRPr="004E37AA" w:rsidRDefault="004E37AA" w:rsidP="004E37AA">
      <w:pPr>
        <w:rPr>
          <w:rFonts w:ascii="Times New Roman" w:hAnsi="Times New Roman" w:cs="Times New Roman"/>
          <w:sz w:val="28"/>
          <w:szCs w:val="28"/>
        </w:rPr>
      </w:pPr>
    </w:p>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Программа практики направлена на освоение профессиональных компетенций:</w:t>
      </w:r>
    </w:p>
    <w:tbl>
      <w:tblPr>
        <w:tblW w:w="940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04"/>
        <w:gridCol w:w="8100"/>
      </w:tblGrid>
      <w:tr w:rsidR="004E37AA" w:rsidRPr="004E37AA" w:rsidTr="00163093">
        <w:trPr>
          <w:tblCellSpacing w:w="7" w:type="dxa"/>
        </w:trPr>
        <w:tc>
          <w:tcPr>
            <w:tcW w:w="1283" w:type="dxa"/>
            <w:tcBorders>
              <w:top w:val="outset" w:sz="6" w:space="0" w:color="auto"/>
              <w:left w:val="outset" w:sz="6" w:space="0" w:color="auto"/>
              <w:bottom w:val="outset" w:sz="6" w:space="0" w:color="auto"/>
              <w:right w:val="outset" w:sz="6" w:space="0" w:color="auto"/>
            </w:tcBorders>
            <w:shd w:val="clear" w:color="auto" w:fill="auto"/>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Код</w:t>
            </w:r>
          </w:p>
        </w:tc>
        <w:tc>
          <w:tcPr>
            <w:tcW w:w="8079" w:type="dxa"/>
            <w:tcBorders>
              <w:top w:val="outset" w:sz="6" w:space="0" w:color="auto"/>
              <w:left w:val="outset" w:sz="6" w:space="0" w:color="auto"/>
              <w:bottom w:val="outset" w:sz="6" w:space="0" w:color="auto"/>
              <w:right w:val="outset" w:sz="6" w:space="0" w:color="auto"/>
            </w:tcBorders>
            <w:shd w:val="clear" w:color="auto" w:fill="auto"/>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Наименование трудовой функции</w:t>
            </w:r>
          </w:p>
        </w:tc>
      </w:tr>
      <w:tr w:rsidR="004E37AA" w:rsidRPr="004E37AA" w:rsidTr="00163093">
        <w:trPr>
          <w:tblCellSpacing w:w="7" w:type="dxa"/>
        </w:trPr>
        <w:tc>
          <w:tcPr>
            <w:tcW w:w="1283"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А/01.21</w:t>
            </w:r>
          </w:p>
        </w:tc>
        <w:tc>
          <w:tcPr>
            <w:tcW w:w="8079"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Подготовка поверхностей под оштукатуривание.</w:t>
            </w:r>
          </w:p>
        </w:tc>
      </w:tr>
      <w:tr w:rsidR="004E37AA" w:rsidRPr="004E37AA" w:rsidTr="00163093">
        <w:trPr>
          <w:tblCellSpacing w:w="7" w:type="dxa"/>
        </w:trPr>
        <w:tc>
          <w:tcPr>
            <w:tcW w:w="1283"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А/02.3</w:t>
            </w:r>
          </w:p>
        </w:tc>
        <w:tc>
          <w:tcPr>
            <w:tcW w:w="8079"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Приготовление штукатурных растворов и смесей</w:t>
            </w:r>
          </w:p>
        </w:tc>
      </w:tr>
      <w:tr w:rsidR="004E37AA" w:rsidRPr="004E37AA" w:rsidTr="00163093">
        <w:trPr>
          <w:tblCellSpacing w:w="7" w:type="dxa"/>
        </w:trPr>
        <w:tc>
          <w:tcPr>
            <w:tcW w:w="1283"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А/03.4</w:t>
            </w:r>
          </w:p>
        </w:tc>
        <w:tc>
          <w:tcPr>
            <w:tcW w:w="8079"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Выполнение штукатурных работ по отделке внутренних и наружных поверхностей зданий и сооружений</w:t>
            </w:r>
          </w:p>
        </w:tc>
      </w:tr>
      <w:tr w:rsidR="004E37AA" w:rsidRPr="004E37AA" w:rsidTr="00163093">
        <w:trPr>
          <w:tblCellSpacing w:w="7" w:type="dxa"/>
        </w:trPr>
        <w:tc>
          <w:tcPr>
            <w:tcW w:w="1283"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p>
        </w:tc>
        <w:tc>
          <w:tcPr>
            <w:tcW w:w="8079"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p>
        </w:tc>
      </w:tr>
      <w:tr w:rsidR="004E37AA" w:rsidRPr="004E37AA" w:rsidTr="00163093">
        <w:trPr>
          <w:tblCellSpacing w:w="7" w:type="dxa"/>
        </w:trPr>
        <w:tc>
          <w:tcPr>
            <w:tcW w:w="1283"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А/04.4</w:t>
            </w:r>
          </w:p>
        </w:tc>
        <w:tc>
          <w:tcPr>
            <w:tcW w:w="8079"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Ремонт штукатурки</w:t>
            </w:r>
          </w:p>
        </w:tc>
      </w:tr>
      <w:tr w:rsidR="004E37AA" w:rsidRPr="004E37AA" w:rsidTr="00163093">
        <w:trPr>
          <w:tblCellSpacing w:w="7" w:type="dxa"/>
        </w:trPr>
        <w:tc>
          <w:tcPr>
            <w:tcW w:w="1283"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Код</w:t>
            </w:r>
          </w:p>
        </w:tc>
        <w:tc>
          <w:tcPr>
            <w:tcW w:w="8079" w:type="dxa"/>
            <w:tcBorders>
              <w:top w:val="outset" w:sz="6" w:space="0" w:color="auto"/>
              <w:left w:val="outset" w:sz="6" w:space="0" w:color="auto"/>
              <w:bottom w:val="outset" w:sz="6" w:space="0" w:color="auto"/>
              <w:right w:val="outset" w:sz="6" w:space="0" w:color="auto"/>
            </w:tcBorders>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Наименование трудовой функции</w:t>
            </w:r>
          </w:p>
        </w:tc>
      </w:tr>
    </w:tbl>
    <w:p w:rsidR="004E37AA" w:rsidRPr="004E37AA" w:rsidRDefault="004E37AA" w:rsidP="004E37AA">
      <w:pPr>
        <w:rPr>
          <w:rFonts w:ascii="Times New Roman" w:hAnsi="Times New Roman" w:cs="Times New Roman"/>
          <w:sz w:val="28"/>
          <w:szCs w:val="28"/>
        </w:rPr>
      </w:pPr>
    </w:p>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В ходе освоения программы практики обучающиеся должен получить практический опыт: выполнение оштукатуривания поверхностей, ремонта ранее оштукатуренных поверхностей</w:t>
      </w:r>
    </w:p>
    <w:p w:rsidR="004E37AA" w:rsidRPr="004E37AA" w:rsidRDefault="004E37AA" w:rsidP="004E37AA">
      <w:pPr>
        <w:spacing w:after="0" w:line="276" w:lineRule="auto"/>
        <w:ind w:right="134"/>
        <w:jc w:val="both"/>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xml:space="preserve">уметь: </w:t>
      </w:r>
    </w:p>
    <w:p w:rsidR="004E37AA" w:rsidRPr="004E37AA" w:rsidRDefault="004E37AA" w:rsidP="004E37AA">
      <w:pPr>
        <w:spacing w:after="0" w:line="276" w:lineRule="auto"/>
        <w:ind w:right="134"/>
        <w:jc w:val="both"/>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подготовить необходимые материалы для выполнения оштукатуривания поверхностей;</w:t>
      </w:r>
    </w:p>
    <w:p w:rsidR="004E37AA" w:rsidRPr="004E37AA" w:rsidRDefault="004E37AA" w:rsidP="004E37AA">
      <w:pPr>
        <w:spacing w:after="0" w:line="276" w:lineRule="auto"/>
        <w:ind w:right="134"/>
        <w:jc w:val="both"/>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xml:space="preserve"> -выполнение и ремонт ранее оштукатуренных поверхностей средней сложности;</w:t>
      </w:r>
    </w:p>
    <w:p w:rsidR="004E37AA" w:rsidRPr="004E37AA" w:rsidRDefault="004E37AA" w:rsidP="004E37AA">
      <w:pPr>
        <w:spacing w:after="0" w:line="276" w:lineRule="auto"/>
        <w:ind w:right="137"/>
        <w:jc w:val="both"/>
        <w:rPr>
          <w:rFonts w:ascii="Times New Roman" w:eastAsia="Times New Roman" w:hAnsi="Times New Roman" w:cs="Times New Roman"/>
          <w:sz w:val="28"/>
          <w:szCs w:val="28"/>
          <w:lang w:eastAsia="ru-RU"/>
        </w:rPr>
      </w:pPr>
      <w:r w:rsidRPr="004E37AA">
        <w:rPr>
          <w:rFonts w:ascii="Times New Roman" w:eastAsia="Times New Roman" w:hAnsi="Times New Roman" w:cs="Times New Roman"/>
          <w:sz w:val="28"/>
          <w:szCs w:val="28"/>
          <w:lang w:eastAsia="ru-RU"/>
        </w:rPr>
        <w:t xml:space="preserve"> -выполнять оштукатуривание различных поверхностей </w:t>
      </w:r>
    </w:p>
    <w:p w:rsidR="004E37AA" w:rsidRPr="004E37AA" w:rsidRDefault="004E37AA" w:rsidP="004E37AA">
      <w:pPr>
        <w:rPr>
          <w:rFonts w:ascii="Times New Roman" w:hAnsi="Times New Roman" w:cs="Times New Roman"/>
          <w:sz w:val="28"/>
          <w:szCs w:val="28"/>
        </w:rPr>
      </w:pPr>
    </w:p>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Место проведение учебной практики учебные мастерские</w:t>
      </w:r>
    </w:p>
    <w:p w:rsidR="004E37AA" w:rsidRPr="004E37AA" w:rsidRDefault="004E37AA" w:rsidP="004E37AA">
      <w:pPr>
        <w:rPr>
          <w:rFonts w:ascii="Times New Roman" w:hAnsi="Times New Roman" w:cs="Times New Roman"/>
          <w:sz w:val="28"/>
          <w:szCs w:val="28"/>
        </w:rPr>
      </w:pPr>
    </w:p>
    <w:p w:rsidR="004E37AA" w:rsidRPr="004E37AA" w:rsidRDefault="004E37AA" w:rsidP="004E37AA">
      <w:pPr>
        <w:rPr>
          <w:rFonts w:ascii="Times New Roman" w:hAnsi="Times New Roman" w:cs="Times New Roman"/>
          <w:sz w:val="28"/>
          <w:szCs w:val="28"/>
        </w:rPr>
      </w:pPr>
    </w:p>
    <w:p w:rsidR="004E37AA" w:rsidRPr="004E37AA" w:rsidRDefault="004E37AA" w:rsidP="004E37AA">
      <w:pPr>
        <w:rPr>
          <w:rFonts w:ascii="Times New Roman" w:hAnsi="Times New Roman" w:cs="Times New Roman"/>
          <w:sz w:val="28"/>
          <w:szCs w:val="28"/>
        </w:rPr>
      </w:pPr>
    </w:p>
    <w:p w:rsidR="004E37AA" w:rsidRPr="004E37AA" w:rsidRDefault="004E37AA" w:rsidP="004E37AA">
      <w:pPr>
        <w:rPr>
          <w:rFonts w:ascii="Times New Roman" w:hAnsi="Times New Roman" w:cs="Times New Roman"/>
          <w:sz w:val="28"/>
          <w:szCs w:val="28"/>
        </w:rPr>
      </w:pPr>
    </w:p>
    <w:p w:rsidR="004E37AA" w:rsidRPr="004E37AA" w:rsidRDefault="004E37AA" w:rsidP="004E37AA">
      <w:pPr>
        <w:rPr>
          <w:rFonts w:ascii="Times New Roman" w:hAnsi="Times New Roman" w:cs="Times New Roman"/>
          <w:sz w:val="28"/>
          <w:szCs w:val="28"/>
        </w:rPr>
      </w:pPr>
    </w:p>
    <w:p w:rsidR="004E37AA" w:rsidRPr="004E37AA" w:rsidRDefault="004E37AA" w:rsidP="004E37AA">
      <w:pPr>
        <w:rPr>
          <w:rFonts w:ascii="Times New Roman" w:hAnsi="Times New Roman" w:cs="Times New Roman"/>
          <w:sz w:val="28"/>
          <w:szCs w:val="28"/>
        </w:rPr>
      </w:pPr>
    </w:p>
    <w:p w:rsidR="004E37AA" w:rsidRPr="004E37AA" w:rsidRDefault="004E37AA" w:rsidP="004E37AA">
      <w:pP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r w:rsidRPr="004E37AA">
        <w:rPr>
          <w:rFonts w:ascii="Times New Roman" w:hAnsi="Times New Roman" w:cs="Times New Roman"/>
          <w:sz w:val="28"/>
          <w:szCs w:val="28"/>
        </w:rPr>
        <w:t>СОДЕРЖАНИЕ ПРОГРАММЫ</w:t>
      </w:r>
    </w:p>
    <w:p w:rsidR="004E37AA" w:rsidRPr="004E37AA" w:rsidRDefault="004E37AA" w:rsidP="004E37AA">
      <w:pPr>
        <w:jc w:val="center"/>
        <w:rPr>
          <w:rFonts w:ascii="Times New Roman" w:hAnsi="Times New Roman" w:cs="Times New Roman"/>
          <w:sz w:val="28"/>
          <w:szCs w:val="28"/>
        </w:rPr>
      </w:pPr>
      <w:r w:rsidRPr="004E37AA">
        <w:rPr>
          <w:rFonts w:ascii="Times New Roman" w:hAnsi="Times New Roman" w:cs="Times New Roman"/>
          <w:sz w:val="28"/>
          <w:szCs w:val="28"/>
        </w:rPr>
        <w:t>УЧЕБНОЙ ПРАКТИКИ</w:t>
      </w:r>
    </w:p>
    <w:tbl>
      <w:tblPr>
        <w:tblStyle w:val="a3"/>
        <w:tblW w:w="9634" w:type="dxa"/>
        <w:tblLayout w:type="fixed"/>
        <w:tblLook w:val="04A0" w:firstRow="1" w:lastRow="0" w:firstColumn="1" w:lastColumn="0" w:noHBand="0" w:noVBand="1"/>
      </w:tblPr>
      <w:tblGrid>
        <w:gridCol w:w="8359"/>
        <w:gridCol w:w="1275"/>
      </w:tblGrid>
      <w:tr w:rsidR="004E37AA" w:rsidRPr="004E37AA" w:rsidTr="00163093">
        <w:trPr>
          <w:trHeight w:val="591"/>
        </w:trPr>
        <w:tc>
          <w:tcPr>
            <w:tcW w:w="8359" w:type="dxa"/>
          </w:tcPr>
          <w:p w:rsidR="004E37AA" w:rsidRPr="004E37AA" w:rsidRDefault="004E37AA" w:rsidP="004E37AA">
            <w:pPr>
              <w:rPr>
                <w:sz w:val="28"/>
                <w:szCs w:val="28"/>
              </w:rPr>
            </w:pPr>
            <w:r w:rsidRPr="004E37AA">
              <w:rPr>
                <w:sz w:val="28"/>
                <w:szCs w:val="28"/>
              </w:rPr>
              <w:t xml:space="preserve">                                    Виды работ</w:t>
            </w:r>
          </w:p>
        </w:tc>
        <w:tc>
          <w:tcPr>
            <w:tcW w:w="1275" w:type="dxa"/>
          </w:tcPr>
          <w:p w:rsidR="004E37AA" w:rsidRPr="004E37AA" w:rsidRDefault="004E37AA" w:rsidP="004E37AA">
            <w:pPr>
              <w:jc w:val="center"/>
              <w:rPr>
                <w:bCs/>
                <w:sz w:val="28"/>
                <w:szCs w:val="28"/>
              </w:rPr>
            </w:pPr>
            <w:r w:rsidRPr="004E37AA">
              <w:rPr>
                <w:bCs/>
                <w:sz w:val="28"/>
                <w:szCs w:val="28"/>
              </w:rPr>
              <w:t>Объём  часов</w:t>
            </w:r>
          </w:p>
        </w:tc>
      </w:tr>
      <w:tr w:rsidR="004E37AA" w:rsidRPr="004E37AA" w:rsidTr="00163093">
        <w:trPr>
          <w:trHeight w:val="591"/>
        </w:trPr>
        <w:tc>
          <w:tcPr>
            <w:tcW w:w="8359" w:type="dxa"/>
          </w:tcPr>
          <w:p w:rsidR="004E37AA" w:rsidRPr="004E37AA" w:rsidRDefault="004E37AA" w:rsidP="004E37AA">
            <w:pPr>
              <w:rPr>
                <w:sz w:val="28"/>
                <w:szCs w:val="28"/>
              </w:rPr>
            </w:pPr>
            <w:r w:rsidRPr="004E37AA">
              <w:rPr>
                <w:sz w:val="28"/>
                <w:szCs w:val="28"/>
              </w:rPr>
              <w:t xml:space="preserve">                                  ПЕРВЫЙ КУРС</w:t>
            </w:r>
          </w:p>
        </w:tc>
        <w:tc>
          <w:tcPr>
            <w:tcW w:w="1275" w:type="dxa"/>
          </w:tcPr>
          <w:p w:rsidR="004E37AA" w:rsidRPr="004E37AA" w:rsidRDefault="004E37AA" w:rsidP="004E37AA">
            <w:pPr>
              <w:jc w:val="center"/>
              <w:rPr>
                <w:bCs/>
                <w:sz w:val="28"/>
                <w:szCs w:val="28"/>
              </w:rPr>
            </w:pPr>
          </w:p>
        </w:tc>
      </w:tr>
      <w:tr w:rsidR="004E37AA" w:rsidRPr="004E37AA" w:rsidTr="00163093">
        <w:trPr>
          <w:trHeight w:val="591"/>
        </w:trPr>
        <w:tc>
          <w:tcPr>
            <w:tcW w:w="8359" w:type="dxa"/>
          </w:tcPr>
          <w:p w:rsidR="004E37AA" w:rsidRPr="004E37AA" w:rsidRDefault="004E37AA" w:rsidP="004E37AA">
            <w:pPr>
              <w:rPr>
                <w:sz w:val="28"/>
                <w:szCs w:val="28"/>
              </w:rPr>
            </w:pPr>
            <w:r w:rsidRPr="004E37AA">
              <w:rPr>
                <w:b/>
                <w:sz w:val="28"/>
                <w:szCs w:val="28"/>
              </w:rPr>
              <w:t>Раздел№1</w:t>
            </w:r>
            <w:r w:rsidRPr="004E37AA">
              <w:rPr>
                <w:b/>
                <w:color w:val="333333"/>
                <w:sz w:val="28"/>
                <w:szCs w:val="28"/>
              </w:rPr>
              <w:t>Подготовка поверхностей под оштукатуривание</w:t>
            </w:r>
            <w:r w:rsidRPr="004E37AA">
              <w:rPr>
                <w:b/>
                <w:sz w:val="28"/>
                <w:szCs w:val="28"/>
              </w:rPr>
              <w:t>.</w:t>
            </w:r>
          </w:p>
        </w:tc>
        <w:tc>
          <w:tcPr>
            <w:tcW w:w="1275" w:type="dxa"/>
          </w:tcPr>
          <w:p w:rsidR="004E37AA" w:rsidRPr="004E37AA" w:rsidRDefault="004E37AA" w:rsidP="004E37AA">
            <w:pPr>
              <w:jc w:val="center"/>
              <w:rPr>
                <w:bCs/>
                <w:sz w:val="28"/>
                <w:szCs w:val="28"/>
              </w:rPr>
            </w:pPr>
          </w:p>
        </w:tc>
      </w:tr>
      <w:tr w:rsidR="004E37AA" w:rsidRPr="004E37AA" w:rsidTr="00163093">
        <w:trPr>
          <w:trHeight w:val="843"/>
        </w:trPr>
        <w:tc>
          <w:tcPr>
            <w:tcW w:w="8359" w:type="dxa"/>
          </w:tcPr>
          <w:p w:rsidR="004E37AA" w:rsidRPr="004E37AA" w:rsidRDefault="004E37AA" w:rsidP="004E37AA">
            <w:pPr>
              <w:rPr>
                <w:sz w:val="28"/>
                <w:szCs w:val="28"/>
              </w:rPr>
            </w:pPr>
            <w:r w:rsidRPr="004E37AA">
              <w:rPr>
                <w:b/>
                <w:sz w:val="28"/>
                <w:szCs w:val="28"/>
              </w:rPr>
              <w:t>Тема 1. Инструктаж по технике безопасности</w:t>
            </w:r>
            <w:r w:rsidRPr="004E37AA">
              <w:rPr>
                <w:sz w:val="28"/>
                <w:szCs w:val="28"/>
              </w:rPr>
              <w:t>.</w:t>
            </w:r>
          </w:p>
          <w:p w:rsidR="004E37AA" w:rsidRPr="004E37AA" w:rsidRDefault="004E37AA" w:rsidP="004E37AA">
            <w:pPr>
              <w:rPr>
                <w:sz w:val="28"/>
                <w:szCs w:val="28"/>
              </w:rPr>
            </w:pPr>
            <w:r w:rsidRPr="004E37AA">
              <w:rPr>
                <w:sz w:val="28"/>
                <w:szCs w:val="28"/>
              </w:rPr>
              <w:t>-средства индивидуальной защита;</w:t>
            </w:r>
          </w:p>
          <w:p w:rsidR="004E37AA" w:rsidRPr="004E37AA" w:rsidRDefault="004E37AA" w:rsidP="004E37AA">
            <w:pPr>
              <w:rPr>
                <w:sz w:val="28"/>
                <w:szCs w:val="28"/>
              </w:rPr>
            </w:pPr>
            <w:r w:rsidRPr="004E37AA">
              <w:rPr>
                <w:sz w:val="28"/>
                <w:szCs w:val="28"/>
              </w:rPr>
              <w:t xml:space="preserve"> -подготовка и организация рабочего места каменщика</w:t>
            </w:r>
          </w:p>
        </w:tc>
        <w:tc>
          <w:tcPr>
            <w:tcW w:w="1275" w:type="dxa"/>
          </w:tcPr>
          <w:p w:rsidR="004E37AA" w:rsidRPr="004E37AA" w:rsidRDefault="004E37AA" w:rsidP="004E37AA">
            <w:pPr>
              <w:jc w:val="center"/>
              <w:rPr>
                <w:bCs/>
                <w:sz w:val="28"/>
                <w:szCs w:val="28"/>
              </w:rPr>
            </w:pPr>
            <w:r w:rsidRPr="004E37AA">
              <w:rPr>
                <w:bCs/>
                <w:sz w:val="28"/>
                <w:szCs w:val="28"/>
              </w:rPr>
              <w:t>6</w:t>
            </w:r>
          </w:p>
          <w:p w:rsidR="004E37AA" w:rsidRPr="004E37AA" w:rsidRDefault="004E37AA" w:rsidP="004E37AA">
            <w:pPr>
              <w:jc w:val="center"/>
              <w:rPr>
                <w:bCs/>
                <w:sz w:val="28"/>
                <w:szCs w:val="28"/>
              </w:rPr>
            </w:pPr>
          </w:p>
        </w:tc>
      </w:tr>
      <w:tr w:rsidR="004E37AA" w:rsidRPr="004E37AA" w:rsidTr="00163093">
        <w:trPr>
          <w:trHeight w:val="990"/>
        </w:trPr>
        <w:tc>
          <w:tcPr>
            <w:tcW w:w="8359" w:type="dxa"/>
          </w:tcPr>
          <w:p w:rsidR="004E37AA" w:rsidRPr="004E37AA" w:rsidRDefault="004E37AA" w:rsidP="004E37AA">
            <w:pPr>
              <w:rPr>
                <w:sz w:val="28"/>
                <w:szCs w:val="28"/>
              </w:rPr>
            </w:pPr>
            <w:r w:rsidRPr="004E37AA">
              <w:rPr>
                <w:b/>
                <w:sz w:val="28"/>
                <w:szCs w:val="28"/>
              </w:rPr>
              <w:t>Тема 2.Ознакомление с ручным инструментом штукатура</w:t>
            </w:r>
          </w:p>
          <w:p w:rsidR="004E37AA" w:rsidRPr="004E37AA" w:rsidRDefault="004E37AA" w:rsidP="004E37AA">
            <w:pPr>
              <w:rPr>
                <w:sz w:val="28"/>
                <w:szCs w:val="28"/>
              </w:rPr>
            </w:pPr>
            <w:r w:rsidRPr="004E37AA">
              <w:rPr>
                <w:sz w:val="28"/>
                <w:szCs w:val="28"/>
              </w:rPr>
              <w:t xml:space="preserve">-инструмент для штукатурных работ;  </w:t>
            </w:r>
          </w:p>
          <w:p w:rsidR="004E37AA" w:rsidRPr="004E37AA" w:rsidRDefault="004E37AA" w:rsidP="004E37AA">
            <w:pPr>
              <w:rPr>
                <w:sz w:val="28"/>
                <w:szCs w:val="28"/>
              </w:rPr>
            </w:pPr>
            <w:r w:rsidRPr="004E37AA">
              <w:rPr>
                <w:sz w:val="28"/>
                <w:szCs w:val="28"/>
              </w:rPr>
              <w:t>-приспособления для штукатурных работ</w:t>
            </w:r>
          </w:p>
          <w:p w:rsidR="004E37AA" w:rsidRPr="004E37AA" w:rsidRDefault="004E37AA" w:rsidP="004E37AA">
            <w:pPr>
              <w:rPr>
                <w:sz w:val="28"/>
                <w:szCs w:val="28"/>
              </w:rPr>
            </w:pPr>
            <w:r w:rsidRPr="004E37AA">
              <w:rPr>
                <w:sz w:val="28"/>
                <w:szCs w:val="28"/>
              </w:rPr>
              <w:t>-Леса и подмости</w:t>
            </w:r>
          </w:p>
        </w:tc>
        <w:tc>
          <w:tcPr>
            <w:tcW w:w="1275" w:type="dxa"/>
          </w:tcPr>
          <w:p w:rsidR="004E37AA" w:rsidRPr="004E37AA" w:rsidRDefault="004E37AA" w:rsidP="004E37AA">
            <w:pPr>
              <w:jc w:val="center"/>
              <w:rPr>
                <w:bCs/>
                <w:sz w:val="28"/>
                <w:szCs w:val="28"/>
              </w:rPr>
            </w:pPr>
            <w:r w:rsidRPr="004E37AA">
              <w:rPr>
                <w:bCs/>
                <w:sz w:val="28"/>
                <w:szCs w:val="28"/>
              </w:rPr>
              <w:t>18</w:t>
            </w:r>
          </w:p>
        </w:tc>
      </w:tr>
      <w:tr w:rsidR="004E37AA" w:rsidRPr="004E37AA" w:rsidTr="00163093">
        <w:trPr>
          <w:trHeight w:val="966"/>
        </w:trPr>
        <w:tc>
          <w:tcPr>
            <w:tcW w:w="8359" w:type="dxa"/>
          </w:tcPr>
          <w:p w:rsidR="004E37AA" w:rsidRPr="004E37AA" w:rsidRDefault="004E37AA" w:rsidP="004E37AA">
            <w:pPr>
              <w:rPr>
                <w:b/>
                <w:sz w:val="28"/>
                <w:szCs w:val="28"/>
              </w:rPr>
            </w:pPr>
            <w:r w:rsidRPr="004E37AA">
              <w:rPr>
                <w:b/>
                <w:sz w:val="28"/>
                <w:szCs w:val="28"/>
              </w:rPr>
              <w:t>Тема 3.Подготовка поверхностей под оштукатуривание</w:t>
            </w:r>
          </w:p>
          <w:p w:rsidR="004E37AA" w:rsidRPr="004E37AA" w:rsidRDefault="004E37AA" w:rsidP="004E37AA">
            <w:pPr>
              <w:rPr>
                <w:sz w:val="28"/>
                <w:szCs w:val="28"/>
              </w:rPr>
            </w:pPr>
            <w:r w:rsidRPr="004E37AA">
              <w:rPr>
                <w:sz w:val="28"/>
                <w:szCs w:val="28"/>
              </w:rPr>
              <w:t xml:space="preserve"> -подготовка кирпичных поверхностей </w:t>
            </w:r>
          </w:p>
          <w:p w:rsidR="004E37AA" w:rsidRPr="004E37AA" w:rsidRDefault="004E37AA" w:rsidP="004E37AA">
            <w:pPr>
              <w:rPr>
                <w:sz w:val="28"/>
                <w:szCs w:val="28"/>
              </w:rPr>
            </w:pPr>
            <w:r w:rsidRPr="004E37AA">
              <w:rPr>
                <w:sz w:val="28"/>
                <w:szCs w:val="28"/>
              </w:rPr>
              <w:t>-подготовка бетонных поверхностей</w:t>
            </w:r>
          </w:p>
          <w:p w:rsidR="004E37AA" w:rsidRPr="004E37AA" w:rsidRDefault="004E37AA" w:rsidP="004E37AA">
            <w:pPr>
              <w:rPr>
                <w:sz w:val="28"/>
                <w:szCs w:val="28"/>
              </w:rPr>
            </w:pPr>
            <w:r w:rsidRPr="004E37AA">
              <w:rPr>
                <w:sz w:val="28"/>
                <w:szCs w:val="28"/>
              </w:rPr>
              <w:t>-подготовка деревянных поверхностей</w:t>
            </w:r>
          </w:p>
          <w:p w:rsidR="004E37AA" w:rsidRPr="004E37AA" w:rsidRDefault="004E37AA" w:rsidP="004E37AA">
            <w:pPr>
              <w:rPr>
                <w:sz w:val="28"/>
                <w:szCs w:val="28"/>
              </w:rPr>
            </w:pPr>
            <w:r w:rsidRPr="004E37AA">
              <w:rPr>
                <w:sz w:val="28"/>
                <w:szCs w:val="28"/>
              </w:rPr>
              <w:t>-подготовка разнородных поверхностей</w:t>
            </w:r>
          </w:p>
        </w:tc>
        <w:tc>
          <w:tcPr>
            <w:tcW w:w="1275" w:type="dxa"/>
          </w:tcPr>
          <w:p w:rsidR="004E37AA" w:rsidRPr="004E37AA" w:rsidRDefault="004E37AA" w:rsidP="004E37AA">
            <w:pPr>
              <w:jc w:val="center"/>
              <w:rPr>
                <w:bCs/>
                <w:sz w:val="28"/>
                <w:szCs w:val="28"/>
              </w:rPr>
            </w:pPr>
            <w:r w:rsidRPr="004E37AA">
              <w:rPr>
                <w:bCs/>
                <w:sz w:val="28"/>
                <w:szCs w:val="28"/>
              </w:rPr>
              <w:t>48</w:t>
            </w:r>
          </w:p>
        </w:tc>
      </w:tr>
      <w:tr w:rsidR="004E37AA" w:rsidRPr="004E37AA" w:rsidTr="00163093">
        <w:trPr>
          <w:trHeight w:val="477"/>
        </w:trPr>
        <w:tc>
          <w:tcPr>
            <w:tcW w:w="8359" w:type="dxa"/>
          </w:tcPr>
          <w:p w:rsidR="004E37AA" w:rsidRPr="004E37AA" w:rsidRDefault="004E37AA" w:rsidP="004E37AA">
            <w:pPr>
              <w:rPr>
                <w:b/>
                <w:sz w:val="28"/>
                <w:szCs w:val="28"/>
              </w:rPr>
            </w:pPr>
            <w:r w:rsidRPr="004E37AA">
              <w:rPr>
                <w:b/>
                <w:sz w:val="28"/>
                <w:szCs w:val="28"/>
              </w:rPr>
              <w:t xml:space="preserve">Раздел № 2 </w:t>
            </w:r>
            <w:r w:rsidRPr="004E37AA">
              <w:rPr>
                <w:rFonts w:eastAsia="Calibri"/>
                <w:b/>
                <w:sz w:val="28"/>
                <w:szCs w:val="28"/>
              </w:rPr>
              <w:t>Приготовление штукатурных растворов и смесей</w:t>
            </w:r>
          </w:p>
        </w:tc>
        <w:tc>
          <w:tcPr>
            <w:tcW w:w="1275" w:type="dxa"/>
          </w:tcPr>
          <w:p w:rsidR="004E37AA" w:rsidRPr="004E37AA" w:rsidRDefault="004E37AA" w:rsidP="004E37AA">
            <w:pPr>
              <w:jc w:val="center"/>
              <w:rPr>
                <w:bCs/>
                <w:sz w:val="28"/>
                <w:szCs w:val="28"/>
              </w:rPr>
            </w:pPr>
          </w:p>
        </w:tc>
      </w:tr>
      <w:tr w:rsidR="004E37AA" w:rsidRPr="004E37AA" w:rsidTr="00163093">
        <w:trPr>
          <w:trHeight w:val="477"/>
        </w:trPr>
        <w:tc>
          <w:tcPr>
            <w:tcW w:w="8359" w:type="dxa"/>
          </w:tcPr>
          <w:p w:rsidR="004E37AA" w:rsidRPr="004E37AA" w:rsidRDefault="004E37AA" w:rsidP="004E37AA">
            <w:pPr>
              <w:rPr>
                <w:b/>
                <w:sz w:val="28"/>
                <w:szCs w:val="28"/>
              </w:rPr>
            </w:pPr>
            <w:r w:rsidRPr="004E37AA">
              <w:rPr>
                <w:b/>
                <w:sz w:val="28"/>
                <w:szCs w:val="28"/>
              </w:rPr>
              <w:t>Тема 4. Приготовление растворов для штукатурных работ</w:t>
            </w:r>
          </w:p>
          <w:p w:rsidR="004E37AA" w:rsidRPr="004E37AA" w:rsidRDefault="004E37AA" w:rsidP="004E37AA">
            <w:pPr>
              <w:rPr>
                <w:sz w:val="28"/>
                <w:szCs w:val="28"/>
              </w:rPr>
            </w:pPr>
            <w:r w:rsidRPr="004E37AA">
              <w:rPr>
                <w:b/>
                <w:sz w:val="28"/>
                <w:szCs w:val="28"/>
              </w:rPr>
              <w:t>-</w:t>
            </w:r>
            <w:r w:rsidRPr="004E37AA">
              <w:rPr>
                <w:sz w:val="28"/>
                <w:szCs w:val="28"/>
              </w:rPr>
              <w:t>Приготовление растворов для обрызга</w:t>
            </w:r>
          </w:p>
          <w:p w:rsidR="004E37AA" w:rsidRPr="004E37AA" w:rsidRDefault="004E37AA" w:rsidP="004E37AA">
            <w:pPr>
              <w:rPr>
                <w:sz w:val="28"/>
                <w:szCs w:val="28"/>
              </w:rPr>
            </w:pPr>
            <w:r w:rsidRPr="004E37AA">
              <w:rPr>
                <w:sz w:val="28"/>
                <w:szCs w:val="28"/>
              </w:rPr>
              <w:t>-Приготовление растворов для грунта</w:t>
            </w:r>
          </w:p>
          <w:p w:rsidR="004E37AA" w:rsidRPr="004E37AA" w:rsidRDefault="004E37AA" w:rsidP="004E37AA">
            <w:pPr>
              <w:rPr>
                <w:sz w:val="28"/>
                <w:szCs w:val="28"/>
              </w:rPr>
            </w:pPr>
            <w:r w:rsidRPr="004E37AA">
              <w:rPr>
                <w:sz w:val="28"/>
                <w:szCs w:val="28"/>
              </w:rPr>
              <w:t>-Приготовление растворов для накрывки</w:t>
            </w:r>
          </w:p>
          <w:p w:rsidR="004E37AA" w:rsidRPr="004E37AA" w:rsidRDefault="004E37AA" w:rsidP="004E37AA">
            <w:pPr>
              <w:rPr>
                <w:b/>
                <w:sz w:val="28"/>
                <w:szCs w:val="28"/>
              </w:rPr>
            </w:pPr>
            <w:r w:rsidRPr="004E37AA">
              <w:rPr>
                <w:sz w:val="28"/>
                <w:szCs w:val="28"/>
              </w:rPr>
              <w:t>-Приготовление сложных растворов</w:t>
            </w:r>
          </w:p>
        </w:tc>
        <w:tc>
          <w:tcPr>
            <w:tcW w:w="1275" w:type="dxa"/>
          </w:tcPr>
          <w:p w:rsidR="004E37AA" w:rsidRPr="004E37AA" w:rsidRDefault="004E37AA" w:rsidP="004E37AA">
            <w:pPr>
              <w:jc w:val="center"/>
              <w:rPr>
                <w:bCs/>
                <w:sz w:val="28"/>
                <w:szCs w:val="28"/>
              </w:rPr>
            </w:pPr>
            <w:r w:rsidRPr="004E37AA">
              <w:rPr>
                <w:bCs/>
                <w:sz w:val="28"/>
                <w:szCs w:val="28"/>
              </w:rPr>
              <w:t>24</w:t>
            </w:r>
          </w:p>
        </w:tc>
      </w:tr>
      <w:tr w:rsidR="004E37AA" w:rsidRPr="004E37AA" w:rsidTr="00163093">
        <w:trPr>
          <w:trHeight w:val="477"/>
        </w:trPr>
        <w:tc>
          <w:tcPr>
            <w:tcW w:w="8359" w:type="dxa"/>
          </w:tcPr>
          <w:p w:rsidR="004E37AA" w:rsidRPr="004E37AA" w:rsidRDefault="004E37AA" w:rsidP="004E37AA">
            <w:pPr>
              <w:rPr>
                <w:rFonts w:eastAsia="Calibri"/>
                <w:b/>
                <w:sz w:val="28"/>
                <w:szCs w:val="28"/>
              </w:rPr>
            </w:pPr>
            <w:r w:rsidRPr="004E37AA">
              <w:rPr>
                <w:rFonts w:eastAsia="Calibri"/>
                <w:b/>
                <w:sz w:val="28"/>
                <w:szCs w:val="28"/>
              </w:rPr>
              <w:t>Раздел № 3 Выполнение штукатурных работ по отделке внутренних и наружных поверхностей зданий и сооружений</w:t>
            </w:r>
          </w:p>
        </w:tc>
        <w:tc>
          <w:tcPr>
            <w:tcW w:w="1275" w:type="dxa"/>
          </w:tcPr>
          <w:p w:rsidR="004E37AA" w:rsidRPr="004E37AA" w:rsidRDefault="004E37AA" w:rsidP="004E37AA">
            <w:pPr>
              <w:jc w:val="center"/>
              <w:rPr>
                <w:bCs/>
                <w:sz w:val="28"/>
                <w:szCs w:val="28"/>
              </w:rPr>
            </w:pPr>
          </w:p>
        </w:tc>
      </w:tr>
      <w:tr w:rsidR="004E37AA" w:rsidRPr="004E37AA" w:rsidTr="00163093">
        <w:trPr>
          <w:trHeight w:val="477"/>
        </w:trPr>
        <w:tc>
          <w:tcPr>
            <w:tcW w:w="8359" w:type="dxa"/>
          </w:tcPr>
          <w:p w:rsidR="004E37AA" w:rsidRPr="004E37AA" w:rsidRDefault="004E37AA" w:rsidP="004E37AA">
            <w:pPr>
              <w:rPr>
                <w:rFonts w:eastAsia="Calibri"/>
                <w:b/>
                <w:sz w:val="28"/>
                <w:szCs w:val="28"/>
              </w:rPr>
            </w:pPr>
            <w:r w:rsidRPr="004E37AA">
              <w:rPr>
                <w:rFonts w:eastAsia="Calibri"/>
                <w:b/>
                <w:sz w:val="28"/>
                <w:szCs w:val="28"/>
              </w:rPr>
              <w:t>Тема 5. Приёмы выполнения основных операций штукатурных работ</w:t>
            </w:r>
          </w:p>
          <w:p w:rsidR="004E37AA" w:rsidRPr="004E37AA" w:rsidRDefault="004E37AA" w:rsidP="004E37AA">
            <w:pPr>
              <w:rPr>
                <w:sz w:val="28"/>
                <w:szCs w:val="28"/>
              </w:rPr>
            </w:pPr>
            <w:r w:rsidRPr="004E37AA">
              <w:rPr>
                <w:sz w:val="28"/>
                <w:szCs w:val="28"/>
              </w:rPr>
              <w:t>-Приемы набрасывания раствора слева на право</w:t>
            </w:r>
          </w:p>
          <w:p w:rsidR="004E37AA" w:rsidRPr="004E37AA" w:rsidRDefault="004E37AA" w:rsidP="004E37AA">
            <w:pPr>
              <w:rPr>
                <w:sz w:val="28"/>
                <w:szCs w:val="28"/>
              </w:rPr>
            </w:pPr>
            <w:r w:rsidRPr="004E37AA">
              <w:rPr>
                <w:sz w:val="28"/>
                <w:szCs w:val="28"/>
              </w:rPr>
              <w:t>-Приемы набрасывания раствора справа налево</w:t>
            </w:r>
          </w:p>
          <w:p w:rsidR="004E37AA" w:rsidRPr="004E37AA" w:rsidRDefault="004E37AA" w:rsidP="004E37AA">
            <w:pPr>
              <w:rPr>
                <w:sz w:val="28"/>
                <w:szCs w:val="28"/>
              </w:rPr>
            </w:pPr>
            <w:r w:rsidRPr="004E37AA">
              <w:rPr>
                <w:sz w:val="28"/>
                <w:szCs w:val="28"/>
              </w:rPr>
              <w:t>-Приемы набрасывания раствора от пояса до головы</w:t>
            </w:r>
          </w:p>
          <w:p w:rsidR="004E37AA" w:rsidRPr="004E37AA" w:rsidRDefault="004E37AA" w:rsidP="004E37AA">
            <w:pPr>
              <w:rPr>
                <w:sz w:val="28"/>
                <w:szCs w:val="28"/>
              </w:rPr>
            </w:pPr>
            <w:r w:rsidRPr="004E37AA">
              <w:rPr>
                <w:sz w:val="28"/>
                <w:szCs w:val="28"/>
              </w:rPr>
              <w:t>-Приемы набрасывания раствора на потолок «на себя»</w:t>
            </w:r>
          </w:p>
          <w:p w:rsidR="004E37AA" w:rsidRPr="004E37AA" w:rsidRDefault="004E37AA" w:rsidP="004E37AA">
            <w:pPr>
              <w:rPr>
                <w:sz w:val="28"/>
                <w:szCs w:val="28"/>
              </w:rPr>
            </w:pPr>
            <w:r w:rsidRPr="004E37AA">
              <w:rPr>
                <w:sz w:val="28"/>
                <w:szCs w:val="28"/>
              </w:rPr>
              <w:t>-Приемы набрасывания раствора на потолок «от себя»</w:t>
            </w:r>
          </w:p>
          <w:p w:rsidR="004E37AA" w:rsidRPr="004E37AA" w:rsidRDefault="004E37AA" w:rsidP="004E37AA">
            <w:pPr>
              <w:rPr>
                <w:rFonts w:eastAsia="Calibri"/>
                <w:b/>
                <w:sz w:val="28"/>
                <w:szCs w:val="28"/>
              </w:rPr>
            </w:pPr>
          </w:p>
        </w:tc>
        <w:tc>
          <w:tcPr>
            <w:tcW w:w="1275" w:type="dxa"/>
          </w:tcPr>
          <w:p w:rsidR="004E37AA" w:rsidRPr="004E37AA" w:rsidRDefault="004E37AA" w:rsidP="004E37AA">
            <w:pPr>
              <w:jc w:val="center"/>
              <w:rPr>
                <w:bCs/>
                <w:sz w:val="28"/>
                <w:szCs w:val="28"/>
              </w:rPr>
            </w:pPr>
            <w:r w:rsidRPr="004E37AA">
              <w:rPr>
                <w:bCs/>
                <w:sz w:val="28"/>
                <w:szCs w:val="28"/>
              </w:rPr>
              <w:t>96</w:t>
            </w:r>
          </w:p>
        </w:tc>
      </w:tr>
      <w:tr w:rsidR="004E37AA" w:rsidRPr="004E37AA" w:rsidTr="00163093">
        <w:trPr>
          <w:trHeight w:val="400"/>
        </w:trPr>
        <w:tc>
          <w:tcPr>
            <w:tcW w:w="8359" w:type="dxa"/>
          </w:tcPr>
          <w:p w:rsidR="004E37AA" w:rsidRPr="004E37AA" w:rsidRDefault="004E37AA" w:rsidP="004E37AA">
            <w:pPr>
              <w:rPr>
                <w:sz w:val="28"/>
                <w:szCs w:val="28"/>
              </w:rPr>
            </w:pPr>
            <w:r w:rsidRPr="004E37AA">
              <w:rPr>
                <w:sz w:val="28"/>
                <w:szCs w:val="28"/>
              </w:rPr>
              <w:t xml:space="preserve">Проверочная работа </w:t>
            </w:r>
          </w:p>
        </w:tc>
        <w:tc>
          <w:tcPr>
            <w:tcW w:w="1275" w:type="dxa"/>
          </w:tcPr>
          <w:p w:rsidR="004E37AA" w:rsidRPr="004E37AA" w:rsidRDefault="004E37AA" w:rsidP="004E37AA">
            <w:pPr>
              <w:jc w:val="center"/>
              <w:rPr>
                <w:bCs/>
                <w:sz w:val="28"/>
                <w:szCs w:val="28"/>
              </w:rPr>
            </w:pPr>
            <w:r w:rsidRPr="004E37AA">
              <w:rPr>
                <w:bCs/>
                <w:sz w:val="28"/>
                <w:szCs w:val="28"/>
              </w:rPr>
              <w:t>12</w:t>
            </w:r>
          </w:p>
        </w:tc>
      </w:tr>
      <w:tr w:rsidR="004E37AA" w:rsidRPr="004E37AA" w:rsidTr="00163093">
        <w:trPr>
          <w:trHeight w:val="291"/>
        </w:trPr>
        <w:tc>
          <w:tcPr>
            <w:tcW w:w="8359" w:type="dxa"/>
          </w:tcPr>
          <w:p w:rsidR="004E37AA" w:rsidRPr="004E37AA" w:rsidRDefault="004E37AA" w:rsidP="004E37AA">
            <w:pPr>
              <w:rPr>
                <w:sz w:val="28"/>
                <w:szCs w:val="28"/>
              </w:rPr>
            </w:pPr>
            <w:r w:rsidRPr="004E37AA">
              <w:rPr>
                <w:sz w:val="28"/>
                <w:szCs w:val="28"/>
              </w:rPr>
              <w:t>Итого первый семестр</w:t>
            </w:r>
          </w:p>
        </w:tc>
        <w:tc>
          <w:tcPr>
            <w:tcW w:w="1275" w:type="dxa"/>
          </w:tcPr>
          <w:p w:rsidR="004E37AA" w:rsidRPr="004E37AA" w:rsidRDefault="004E37AA" w:rsidP="004E37AA">
            <w:pPr>
              <w:jc w:val="center"/>
              <w:rPr>
                <w:bCs/>
                <w:sz w:val="28"/>
                <w:szCs w:val="28"/>
              </w:rPr>
            </w:pPr>
            <w:r w:rsidRPr="004E37AA">
              <w:rPr>
                <w:bCs/>
                <w:sz w:val="28"/>
                <w:szCs w:val="28"/>
              </w:rPr>
              <w:t>204</w:t>
            </w:r>
          </w:p>
        </w:tc>
      </w:tr>
      <w:tr w:rsidR="004E37AA" w:rsidRPr="004E37AA" w:rsidTr="00163093">
        <w:trPr>
          <w:trHeight w:val="381"/>
        </w:trPr>
        <w:tc>
          <w:tcPr>
            <w:tcW w:w="8359" w:type="dxa"/>
          </w:tcPr>
          <w:p w:rsidR="004E37AA" w:rsidRPr="004E37AA" w:rsidRDefault="004E37AA" w:rsidP="004E37AA">
            <w:pPr>
              <w:rPr>
                <w:sz w:val="28"/>
                <w:szCs w:val="28"/>
              </w:rPr>
            </w:pPr>
            <w:r w:rsidRPr="004E37AA">
              <w:rPr>
                <w:sz w:val="28"/>
                <w:szCs w:val="28"/>
              </w:rPr>
              <w:t xml:space="preserve">                          Второй семестр</w:t>
            </w:r>
          </w:p>
        </w:tc>
        <w:tc>
          <w:tcPr>
            <w:tcW w:w="1275" w:type="dxa"/>
          </w:tcPr>
          <w:p w:rsidR="004E37AA" w:rsidRPr="004E37AA" w:rsidRDefault="004E37AA" w:rsidP="004E37AA">
            <w:pPr>
              <w:jc w:val="center"/>
              <w:rPr>
                <w:bCs/>
                <w:sz w:val="28"/>
                <w:szCs w:val="28"/>
              </w:rPr>
            </w:pPr>
          </w:p>
        </w:tc>
      </w:tr>
      <w:tr w:rsidR="004E37AA" w:rsidRPr="004E37AA" w:rsidTr="00163093">
        <w:tblPrEx>
          <w:tblLook w:val="01E0" w:firstRow="1" w:lastRow="1" w:firstColumn="1" w:lastColumn="1" w:noHBand="0" w:noVBand="0"/>
        </w:tblPrEx>
        <w:trPr>
          <w:trHeight w:val="1288"/>
        </w:trPr>
        <w:tc>
          <w:tcPr>
            <w:tcW w:w="8359" w:type="dxa"/>
          </w:tcPr>
          <w:p w:rsidR="004E37AA" w:rsidRPr="004E37AA" w:rsidRDefault="004E37AA" w:rsidP="004E37AA">
            <w:pPr>
              <w:rPr>
                <w:rFonts w:eastAsia="Calibri"/>
                <w:b/>
                <w:sz w:val="28"/>
                <w:szCs w:val="28"/>
              </w:rPr>
            </w:pPr>
            <w:r w:rsidRPr="004E37AA">
              <w:rPr>
                <w:rFonts w:eastAsia="Calibri"/>
                <w:b/>
                <w:sz w:val="28"/>
                <w:szCs w:val="28"/>
              </w:rPr>
              <w:lastRenderedPageBreak/>
              <w:t>Тема 5. Приёмы выполнения основных операций штукатурных работ</w:t>
            </w:r>
          </w:p>
          <w:p w:rsidR="004E37AA" w:rsidRPr="004E37AA" w:rsidRDefault="004E37AA" w:rsidP="004E37AA">
            <w:pPr>
              <w:rPr>
                <w:sz w:val="28"/>
                <w:szCs w:val="28"/>
              </w:rPr>
            </w:pPr>
            <w:r w:rsidRPr="004E37AA">
              <w:rPr>
                <w:sz w:val="28"/>
                <w:szCs w:val="28"/>
              </w:rPr>
              <w:t>-Приемы намазывания раствора на стену</w:t>
            </w:r>
          </w:p>
          <w:p w:rsidR="004E37AA" w:rsidRPr="004E37AA" w:rsidRDefault="004E37AA" w:rsidP="004E37AA">
            <w:pPr>
              <w:rPr>
                <w:sz w:val="28"/>
                <w:szCs w:val="28"/>
              </w:rPr>
            </w:pPr>
            <w:r w:rsidRPr="004E37AA">
              <w:rPr>
                <w:sz w:val="28"/>
                <w:szCs w:val="28"/>
              </w:rPr>
              <w:t>-Приемы намазывания раствора на потолок</w:t>
            </w:r>
          </w:p>
        </w:tc>
        <w:tc>
          <w:tcPr>
            <w:tcW w:w="1275" w:type="dxa"/>
          </w:tcPr>
          <w:p w:rsidR="004E37AA" w:rsidRPr="004E37AA" w:rsidRDefault="004E37AA" w:rsidP="004E37AA">
            <w:pPr>
              <w:jc w:val="center"/>
              <w:rPr>
                <w:bCs/>
                <w:sz w:val="28"/>
                <w:szCs w:val="28"/>
              </w:rPr>
            </w:pPr>
          </w:p>
          <w:p w:rsidR="004E37AA" w:rsidRPr="004E37AA" w:rsidRDefault="004E37AA" w:rsidP="004E37AA">
            <w:pPr>
              <w:jc w:val="center"/>
              <w:rPr>
                <w:bCs/>
                <w:sz w:val="28"/>
                <w:szCs w:val="28"/>
              </w:rPr>
            </w:pPr>
            <w:r w:rsidRPr="004E37AA">
              <w:rPr>
                <w:bCs/>
                <w:sz w:val="28"/>
                <w:szCs w:val="28"/>
              </w:rPr>
              <w:t>12</w:t>
            </w:r>
          </w:p>
        </w:tc>
      </w:tr>
      <w:tr w:rsidR="004E37AA" w:rsidRPr="004E37AA" w:rsidTr="00163093">
        <w:tblPrEx>
          <w:tblLook w:val="01E0" w:firstRow="1" w:lastRow="1" w:firstColumn="1" w:lastColumn="1" w:noHBand="0" w:noVBand="0"/>
        </w:tblPrEx>
        <w:trPr>
          <w:trHeight w:val="327"/>
        </w:trPr>
        <w:tc>
          <w:tcPr>
            <w:tcW w:w="8359" w:type="dxa"/>
          </w:tcPr>
          <w:p w:rsidR="004E37AA" w:rsidRPr="004E37AA" w:rsidRDefault="004E37AA" w:rsidP="004E37AA">
            <w:pPr>
              <w:rPr>
                <w:b/>
                <w:sz w:val="28"/>
                <w:szCs w:val="28"/>
              </w:rPr>
            </w:pPr>
            <w:r w:rsidRPr="004E37AA">
              <w:rPr>
                <w:b/>
                <w:sz w:val="28"/>
                <w:szCs w:val="28"/>
              </w:rPr>
              <w:t>Тема 6. Нанесение раствора на поверхность с последующим разравниванием</w:t>
            </w:r>
          </w:p>
          <w:p w:rsidR="004E37AA" w:rsidRPr="004E37AA" w:rsidRDefault="004E37AA" w:rsidP="004E37AA">
            <w:pPr>
              <w:rPr>
                <w:sz w:val="28"/>
                <w:szCs w:val="28"/>
              </w:rPr>
            </w:pPr>
            <w:r w:rsidRPr="004E37AA">
              <w:rPr>
                <w:b/>
                <w:sz w:val="28"/>
                <w:szCs w:val="28"/>
              </w:rPr>
              <w:t xml:space="preserve">- </w:t>
            </w:r>
            <w:r w:rsidRPr="004E37AA">
              <w:rPr>
                <w:sz w:val="28"/>
                <w:szCs w:val="28"/>
              </w:rPr>
              <w:t>нанесение раствора мастерком и разравнивание полутерком</w:t>
            </w:r>
          </w:p>
          <w:p w:rsidR="004E37AA" w:rsidRPr="004E37AA" w:rsidRDefault="004E37AA" w:rsidP="004E37AA">
            <w:pPr>
              <w:rPr>
                <w:sz w:val="28"/>
                <w:szCs w:val="28"/>
              </w:rPr>
            </w:pPr>
            <w:r w:rsidRPr="004E37AA">
              <w:rPr>
                <w:sz w:val="28"/>
                <w:szCs w:val="28"/>
              </w:rPr>
              <w:t>-нанесение раствора мастерком и разравнивание правилом</w:t>
            </w:r>
          </w:p>
        </w:tc>
        <w:tc>
          <w:tcPr>
            <w:tcW w:w="1275" w:type="dxa"/>
          </w:tcPr>
          <w:p w:rsidR="004E37AA" w:rsidRPr="004E37AA" w:rsidRDefault="004E37AA" w:rsidP="004E37AA">
            <w:pPr>
              <w:rPr>
                <w:bCs/>
                <w:sz w:val="28"/>
                <w:szCs w:val="28"/>
              </w:rPr>
            </w:pPr>
            <w:r w:rsidRPr="004E37AA">
              <w:rPr>
                <w:bCs/>
                <w:sz w:val="28"/>
                <w:szCs w:val="28"/>
              </w:rPr>
              <w:t>12</w:t>
            </w:r>
          </w:p>
        </w:tc>
      </w:tr>
      <w:tr w:rsidR="004E37AA" w:rsidRPr="004E37AA" w:rsidTr="00163093">
        <w:tblPrEx>
          <w:tblLook w:val="01E0" w:firstRow="1" w:lastRow="1" w:firstColumn="1" w:lastColumn="1" w:noHBand="0" w:noVBand="0"/>
        </w:tblPrEx>
        <w:trPr>
          <w:trHeight w:val="453"/>
        </w:trPr>
        <w:tc>
          <w:tcPr>
            <w:tcW w:w="8359" w:type="dxa"/>
          </w:tcPr>
          <w:p w:rsidR="004E37AA" w:rsidRPr="004E37AA" w:rsidRDefault="004E37AA" w:rsidP="004E37AA">
            <w:pPr>
              <w:rPr>
                <w:b/>
                <w:sz w:val="28"/>
                <w:szCs w:val="28"/>
              </w:rPr>
            </w:pPr>
            <w:r w:rsidRPr="004E37AA">
              <w:rPr>
                <w:b/>
                <w:sz w:val="28"/>
                <w:szCs w:val="28"/>
              </w:rPr>
              <w:t>Тема 7. Затирка и заглаживание поверхности</w:t>
            </w:r>
          </w:p>
          <w:p w:rsidR="004E37AA" w:rsidRPr="004E37AA" w:rsidRDefault="004E37AA" w:rsidP="004E37AA">
            <w:pPr>
              <w:rPr>
                <w:sz w:val="28"/>
                <w:szCs w:val="28"/>
              </w:rPr>
            </w:pPr>
            <w:r w:rsidRPr="004E37AA">
              <w:rPr>
                <w:b/>
                <w:sz w:val="28"/>
                <w:szCs w:val="28"/>
              </w:rPr>
              <w:t>-</w:t>
            </w:r>
            <w:r w:rsidRPr="004E37AA">
              <w:rPr>
                <w:sz w:val="28"/>
                <w:szCs w:val="28"/>
              </w:rPr>
              <w:t>затирка поверхности с помощью терки</w:t>
            </w:r>
          </w:p>
          <w:p w:rsidR="004E37AA" w:rsidRPr="004E37AA" w:rsidRDefault="004E37AA" w:rsidP="004E37AA">
            <w:pPr>
              <w:rPr>
                <w:sz w:val="28"/>
                <w:szCs w:val="28"/>
              </w:rPr>
            </w:pPr>
            <w:r w:rsidRPr="004E37AA">
              <w:rPr>
                <w:sz w:val="28"/>
                <w:szCs w:val="28"/>
              </w:rPr>
              <w:t>-заглаживание раствора с помощью гладилки</w:t>
            </w:r>
          </w:p>
        </w:tc>
        <w:tc>
          <w:tcPr>
            <w:tcW w:w="1275" w:type="dxa"/>
          </w:tcPr>
          <w:p w:rsidR="004E37AA" w:rsidRPr="004E37AA" w:rsidRDefault="004E37AA" w:rsidP="004E37AA">
            <w:pPr>
              <w:jc w:val="center"/>
              <w:rPr>
                <w:bCs/>
                <w:sz w:val="28"/>
                <w:szCs w:val="28"/>
              </w:rPr>
            </w:pPr>
            <w:r w:rsidRPr="004E37AA">
              <w:rPr>
                <w:bCs/>
                <w:sz w:val="28"/>
                <w:szCs w:val="28"/>
              </w:rPr>
              <w:t>12</w:t>
            </w:r>
          </w:p>
        </w:tc>
      </w:tr>
      <w:tr w:rsidR="004E37AA" w:rsidRPr="004E37AA" w:rsidTr="00163093">
        <w:tblPrEx>
          <w:tblLook w:val="01E0" w:firstRow="1" w:lastRow="1" w:firstColumn="1" w:lastColumn="1" w:noHBand="0" w:noVBand="0"/>
        </w:tblPrEx>
        <w:tc>
          <w:tcPr>
            <w:tcW w:w="8359" w:type="dxa"/>
          </w:tcPr>
          <w:p w:rsidR="004E37AA" w:rsidRPr="004E37AA" w:rsidRDefault="004E37AA" w:rsidP="004E37AA">
            <w:pPr>
              <w:rPr>
                <w:b/>
                <w:sz w:val="28"/>
                <w:szCs w:val="28"/>
              </w:rPr>
            </w:pPr>
            <w:r w:rsidRPr="004E37AA">
              <w:rPr>
                <w:b/>
                <w:sz w:val="28"/>
                <w:szCs w:val="28"/>
              </w:rPr>
              <w:t>Тема 8. Выполнение технологических операций при выполнении простой штукатурки</w:t>
            </w:r>
          </w:p>
          <w:p w:rsidR="004E37AA" w:rsidRPr="004E37AA" w:rsidRDefault="004E37AA" w:rsidP="004E37AA">
            <w:pPr>
              <w:rPr>
                <w:sz w:val="28"/>
                <w:szCs w:val="28"/>
              </w:rPr>
            </w:pPr>
            <w:r w:rsidRPr="004E37AA">
              <w:rPr>
                <w:b/>
                <w:sz w:val="28"/>
                <w:szCs w:val="28"/>
              </w:rPr>
              <w:t>-</w:t>
            </w:r>
            <w:r w:rsidRPr="004E37AA">
              <w:rPr>
                <w:sz w:val="28"/>
                <w:szCs w:val="28"/>
              </w:rPr>
              <w:t>Подготовка поверхности</w:t>
            </w:r>
          </w:p>
          <w:p w:rsidR="004E37AA" w:rsidRPr="004E37AA" w:rsidRDefault="004E37AA" w:rsidP="004E37AA">
            <w:pPr>
              <w:rPr>
                <w:sz w:val="28"/>
                <w:szCs w:val="28"/>
              </w:rPr>
            </w:pPr>
            <w:r w:rsidRPr="004E37AA">
              <w:rPr>
                <w:sz w:val="28"/>
                <w:szCs w:val="28"/>
              </w:rPr>
              <w:t>-Нанесение слоя обрызг</w:t>
            </w:r>
          </w:p>
          <w:p w:rsidR="004E37AA" w:rsidRPr="004E37AA" w:rsidRDefault="004E37AA" w:rsidP="004E37AA">
            <w:pPr>
              <w:rPr>
                <w:sz w:val="28"/>
                <w:szCs w:val="28"/>
              </w:rPr>
            </w:pPr>
            <w:r w:rsidRPr="004E37AA">
              <w:rPr>
                <w:sz w:val="28"/>
                <w:szCs w:val="28"/>
              </w:rPr>
              <w:t>-нанесение слоя грунт</w:t>
            </w:r>
          </w:p>
          <w:p w:rsidR="004E37AA" w:rsidRPr="004E37AA" w:rsidRDefault="004E37AA" w:rsidP="004E37AA">
            <w:pPr>
              <w:rPr>
                <w:sz w:val="28"/>
                <w:szCs w:val="28"/>
              </w:rPr>
            </w:pPr>
            <w:r w:rsidRPr="004E37AA">
              <w:rPr>
                <w:sz w:val="28"/>
                <w:szCs w:val="28"/>
              </w:rPr>
              <w:t>-разравниение грунта полутерком</w:t>
            </w:r>
          </w:p>
          <w:p w:rsidR="004E37AA" w:rsidRPr="004E37AA" w:rsidRDefault="004E37AA" w:rsidP="004E37AA">
            <w:pPr>
              <w:rPr>
                <w:sz w:val="28"/>
                <w:szCs w:val="28"/>
              </w:rPr>
            </w:pPr>
            <w:r w:rsidRPr="004E37AA">
              <w:rPr>
                <w:sz w:val="28"/>
                <w:szCs w:val="28"/>
              </w:rPr>
              <w:t>-разравниение грунта правилом</w:t>
            </w:r>
          </w:p>
          <w:p w:rsidR="004E37AA" w:rsidRPr="004E37AA" w:rsidRDefault="004E37AA" w:rsidP="004E37AA">
            <w:pPr>
              <w:rPr>
                <w:sz w:val="28"/>
                <w:szCs w:val="28"/>
              </w:rPr>
            </w:pPr>
            <w:r w:rsidRPr="004E37AA">
              <w:rPr>
                <w:sz w:val="28"/>
                <w:szCs w:val="28"/>
              </w:rPr>
              <w:t>-выверка грунта</w:t>
            </w:r>
          </w:p>
          <w:p w:rsidR="004E37AA" w:rsidRPr="004E37AA" w:rsidRDefault="004E37AA" w:rsidP="004E37AA">
            <w:pPr>
              <w:rPr>
                <w:sz w:val="28"/>
                <w:szCs w:val="28"/>
              </w:rPr>
            </w:pPr>
            <w:r w:rsidRPr="004E37AA">
              <w:rPr>
                <w:sz w:val="28"/>
                <w:szCs w:val="28"/>
              </w:rPr>
              <w:t>- затирка поверхности</w:t>
            </w:r>
          </w:p>
          <w:p w:rsidR="004E37AA" w:rsidRPr="004E37AA" w:rsidRDefault="004E37AA" w:rsidP="004E37AA">
            <w:pPr>
              <w:rPr>
                <w:sz w:val="28"/>
                <w:szCs w:val="28"/>
              </w:rPr>
            </w:pPr>
            <w:r w:rsidRPr="004E37AA">
              <w:rPr>
                <w:sz w:val="28"/>
                <w:szCs w:val="28"/>
              </w:rPr>
              <w:t>-Проверка качества</w:t>
            </w:r>
          </w:p>
        </w:tc>
        <w:tc>
          <w:tcPr>
            <w:tcW w:w="1275" w:type="dxa"/>
          </w:tcPr>
          <w:p w:rsidR="004E37AA" w:rsidRPr="004E37AA" w:rsidRDefault="004E37AA" w:rsidP="004E37AA">
            <w:pPr>
              <w:jc w:val="center"/>
              <w:rPr>
                <w:bCs/>
                <w:sz w:val="28"/>
                <w:szCs w:val="28"/>
              </w:rPr>
            </w:pPr>
            <w:r w:rsidRPr="004E37AA">
              <w:rPr>
                <w:bCs/>
                <w:sz w:val="28"/>
                <w:szCs w:val="28"/>
              </w:rPr>
              <w:t>48</w:t>
            </w:r>
          </w:p>
        </w:tc>
      </w:tr>
      <w:tr w:rsidR="004E37AA" w:rsidRPr="004E37AA" w:rsidTr="00163093">
        <w:tblPrEx>
          <w:tblLook w:val="01E0" w:firstRow="1" w:lastRow="1" w:firstColumn="1" w:lastColumn="1" w:noHBand="0" w:noVBand="0"/>
        </w:tblPrEx>
        <w:tc>
          <w:tcPr>
            <w:tcW w:w="8359" w:type="dxa"/>
          </w:tcPr>
          <w:p w:rsidR="004E37AA" w:rsidRPr="004E37AA" w:rsidRDefault="004E37AA" w:rsidP="004E37AA">
            <w:pPr>
              <w:rPr>
                <w:b/>
                <w:sz w:val="28"/>
                <w:szCs w:val="28"/>
              </w:rPr>
            </w:pPr>
            <w:r w:rsidRPr="004E37AA">
              <w:rPr>
                <w:b/>
                <w:sz w:val="28"/>
                <w:szCs w:val="28"/>
              </w:rPr>
              <w:t>Тема 9. Выполнение технологических операций при выполнении улучшенной штукатурки</w:t>
            </w:r>
          </w:p>
          <w:p w:rsidR="004E37AA" w:rsidRPr="004E37AA" w:rsidRDefault="004E37AA" w:rsidP="004E37AA">
            <w:pPr>
              <w:rPr>
                <w:sz w:val="28"/>
                <w:szCs w:val="28"/>
              </w:rPr>
            </w:pPr>
            <w:r w:rsidRPr="004E37AA">
              <w:rPr>
                <w:sz w:val="28"/>
                <w:szCs w:val="28"/>
              </w:rPr>
              <w:t>-подготовка поверхности</w:t>
            </w:r>
          </w:p>
          <w:p w:rsidR="004E37AA" w:rsidRPr="004E37AA" w:rsidRDefault="004E37AA" w:rsidP="004E37AA">
            <w:pPr>
              <w:rPr>
                <w:sz w:val="28"/>
                <w:szCs w:val="28"/>
              </w:rPr>
            </w:pPr>
            <w:r w:rsidRPr="004E37AA">
              <w:rPr>
                <w:sz w:val="28"/>
                <w:szCs w:val="28"/>
              </w:rPr>
              <w:t>-провешивание поверхности</w:t>
            </w:r>
          </w:p>
          <w:p w:rsidR="004E37AA" w:rsidRPr="004E37AA" w:rsidRDefault="004E37AA" w:rsidP="004E37AA">
            <w:pPr>
              <w:rPr>
                <w:sz w:val="28"/>
                <w:szCs w:val="28"/>
              </w:rPr>
            </w:pPr>
            <w:r w:rsidRPr="004E37AA">
              <w:rPr>
                <w:sz w:val="28"/>
                <w:szCs w:val="28"/>
              </w:rPr>
              <w:t>-нанесение слоя обрызг</w:t>
            </w:r>
          </w:p>
          <w:p w:rsidR="004E37AA" w:rsidRPr="004E37AA" w:rsidRDefault="004E37AA" w:rsidP="004E37AA">
            <w:pPr>
              <w:rPr>
                <w:sz w:val="28"/>
                <w:szCs w:val="28"/>
              </w:rPr>
            </w:pPr>
            <w:r w:rsidRPr="004E37AA">
              <w:rPr>
                <w:sz w:val="28"/>
                <w:szCs w:val="28"/>
              </w:rPr>
              <w:t>-нанесение слоя грунт</w:t>
            </w:r>
          </w:p>
          <w:p w:rsidR="004E37AA" w:rsidRPr="004E37AA" w:rsidRDefault="004E37AA" w:rsidP="004E37AA">
            <w:pPr>
              <w:rPr>
                <w:sz w:val="28"/>
                <w:szCs w:val="28"/>
              </w:rPr>
            </w:pPr>
            <w:r w:rsidRPr="004E37AA">
              <w:rPr>
                <w:sz w:val="28"/>
                <w:szCs w:val="28"/>
              </w:rPr>
              <w:t>-разравниение грунта полутерком</w:t>
            </w:r>
          </w:p>
          <w:p w:rsidR="004E37AA" w:rsidRPr="004E37AA" w:rsidRDefault="004E37AA" w:rsidP="004E37AA">
            <w:pPr>
              <w:rPr>
                <w:sz w:val="28"/>
                <w:szCs w:val="28"/>
              </w:rPr>
            </w:pPr>
            <w:r w:rsidRPr="004E37AA">
              <w:rPr>
                <w:sz w:val="28"/>
                <w:szCs w:val="28"/>
              </w:rPr>
              <w:t>-разравниение грунта правилом</w:t>
            </w:r>
          </w:p>
          <w:p w:rsidR="004E37AA" w:rsidRPr="004E37AA" w:rsidRDefault="004E37AA" w:rsidP="004E37AA">
            <w:pPr>
              <w:rPr>
                <w:sz w:val="28"/>
                <w:szCs w:val="28"/>
              </w:rPr>
            </w:pPr>
            <w:r w:rsidRPr="004E37AA">
              <w:rPr>
                <w:sz w:val="28"/>
                <w:szCs w:val="28"/>
              </w:rPr>
              <w:t>-нанесение накрывки</w:t>
            </w:r>
          </w:p>
          <w:p w:rsidR="004E37AA" w:rsidRPr="004E37AA" w:rsidRDefault="004E37AA" w:rsidP="004E37AA">
            <w:pPr>
              <w:rPr>
                <w:sz w:val="28"/>
                <w:szCs w:val="28"/>
              </w:rPr>
            </w:pPr>
            <w:r w:rsidRPr="004E37AA">
              <w:rPr>
                <w:sz w:val="28"/>
                <w:szCs w:val="28"/>
              </w:rPr>
              <w:t>- затирка поверхности</w:t>
            </w:r>
          </w:p>
          <w:p w:rsidR="004E37AA" w:rsidRPr="004E37AA" w:rsidRDefault="004E37AA" w:rsidP="004E37AA">
            <w:pPr>
              <w:rPr>
                <w:sz w:val="28"/>
                <w:szCs w:val="28"/>
              </w:rPr>
            </w:pPr>
            <w:r w:rsidRPr="004E37AA">
              <w:rPr>
                <w:sz w:val="28"/>
                <w:szCs w:val="28"/>
              </w:rPr>
              <w:t>-проверка качества</w:t>
            </w:r>
          </w:p>
        </w:tc>
        <w:tc>
          <w:tcPr>
            <w:tcW w:w="1275" w:type="dxa"/>
          </w:tcPr>
          <w:p w:rsidR="004E37AA" w:rsidRPr="004E37AA" w:rsidRDefault="004E37AA" w:rsidP="004E37AA">
            <w:pPr>
              <w:jc w:val="center"/>
              <w:rPr>
                <w:bCs/>
                <w:sz w:val="28"/>
                <w:szCs w:val="28"/>
              </w:rPr>
            </w:pPr>
            <w:r w:rsidRPr="004E37AA">
              <w:rPr>
                <w:bCs/>
                <w:sz w:val="28"/>
                <w:szCs w:val="28"/>
              </w:rPr>
              <w:t>54</w:t>
            </w:r>
          </w:p>
        </w:tc>
      </w:tr>
      <w:tr w:rsidR="004E37AA" w:rsidRPr="004E37AA" w:rsidTr="00163093">
        <w:tblPrEx>
          <w:tblLook w:val="01E0" w:firstRow="1" w:lastRow="1" w:firstColumn="1" w:lastColumn="1" w:noHBand="0" w:noVBand="0"/>
        </w:tblPrEx>
        <w:tc>
          <w:tcPr>
            <w:tcW w:w="8359" w:type="dxa"/>
          </w:tcPr>
          <w:p w:rsidR="004E37AA" w:rsidRPr="004E37AA" w:rsidRDefault="004E37AA" w:rsidP="004E37AA">
            <w:pPr>
              <w:rPr>
                <w:b/>
                <w:sz w:val="28"/>
                <w:szCs w:val="28"/>
              </w:rPr>
            </w:pPr>
            <w:r w:rsidRPr="004E37AA">
              <w:rPr>
                <w:b/>
                <w:sz w:val="28"/>
                <w:szCs w:val="28"/>
              </w:rPr>
              <w:t>Тема 10. Выполнение технологических операций при выполнении высококачественной штукатурки</w:t>
            </w:r>
          </w:p>
          <w:p w:rsidR="004E37AA" w:rsidRPr="004E37AA" w:rsidRDefault="004E37AA" w:rsidP="004E37AA">
            <w:pPr>
              <w:rPr>
                <w:sz w:val="28"/>
                <w:szCs w:val="28"/>
              </w:rPr>
            </w:pPr>
            <w:r w:rsidRPr="004E37AA">
              <w:rPr>
                <w:sz w:val="28"/>
                <w:szCs w:val="28"/>
              </w:rPr>
              <w:t>-подготовка поверхности</w:t>
            </w:r>
          </w:p>
          <w:p w:rsidR="004E37AA" w:rsidRPr="004E37AA" w:rsidRDefault="004E37AA" w:rsidP="004E37AA">
            <w:pPr>
              <w:rPr>
                <w:sz w:val="28"/>
                <w:szCs w:val="28"/>
              </w:rPr>
            </w:pPr>
            <w:r w:rsidRPr="004E37AA">
              <w:rPr>
                <w:sz w:val="28"/>
                <w:szCs w:val="28"/>
              </w:rPr>
              <w:t>-провешивание поверхности</w:t>
            </w:r>
          </w:p>
          <w:p w:rsidR="004E37AA" w:rsidRPr="004E37AA" w:rsidRDefault="004E37AA" w:rsidP="004E37AA">
            <w:pPr>
              <w:rPr>
                <w:sz w:val="28"/>
                <w:szCs w:val="28"/>
              </w:rPr>
            </w:pPr>
            <w:r w:rsidRPr="004E37AA">
              <w:rPr>
                <w:sz w:val="28"/>
                <w:szCs w:val="28"/>
              </w:rPr>
              <w:t>-нанесение слоя обрызг</w:t>
            </w:r>
          </w:p>
          <w:p w:rsidR="004E37AA" w:rsidRPr="004E37AA" w:rsidRDefault="004E37AA" w:rsidP="004E37AA">
            <w:pPr>
              <w:rPr>
                <w:sz w:val="28"/>
                <w:szCs w:val="28"/>
              </w:rPr>
            </w:pPr>
            <w:r w:rsidRPr="004E37AA">
              <w:rPr>
                <w:sz w:val="28"/>
                <w:szCs w:val="28"/>
              </w:rPr>
              <w:t>-нанесение слоя грунт</w:t>
            </w:r>
          </w:p>
          <w:p w:rsidR="004E37AA" w:rsidRPr="004E37AA" w:rsidRDefault="004E37AA" w:rsidP="004E37AA">
            <w:pPr>
              <w:rPr>
                <w:sz w:val="28"/>
                <w:szCs w:val="28"/>
              </w:rPr>
            </w:pPr>
            <w:r w:rsidRPr="004E37AA">
              <w:rPr>
                <w:sz w:val="28"/>
                <w:szCs w:val="28"/>
              </w:rPr>
              <w:t>-нанесение второго слоя грунта</w:t>
            </w:r>
          </w:p>
          <w:p w:rsidR="004E37AA" w:rsidRPr="004E37AA" w:rsidRDefault="004E37AA" w:rsidP="004E37AA">
            <w:pPr>
              <w:rPr>
                <w:sz w:val="28"/>
                <w:szCs w:val="28"/>
              </w:rPr>
            </w:pPr>
            <w:r w:rsidRPr="004E37AA">
              <w:rPr>
                <w:sz w:val="28"/>
                <w:szCs w:val="28"/>
              </w:rPr>
              <w:t xml:space="preserve">-разравниение грунта </w:t>
            </w:r>
          </w:p>
          <w:p w:rsidR="004E37AA" w:rsidRPr="004E37AA" w:rsidRDefault="004E37AA" w:rsidP="004E37AA">
            <w:pPr>
              <w:rPr>
                <w:sz w:val="28"/>
                <w:szCs w:val="28"/>
              </w:rPr>
            </w:pPr>
            <w:r w:rsidRPr="004E37AA">
              <w:rPr>
                <w:sz w:val="28"/>
                <w:szCs w:val="28"/>
              </w:rPr>
              <w:t>-нанесение накрывки</w:t>
            </w:r>
          </w:p>
          <w:p w:rsidR="004E37AA" w:rsidRPr="004E37AA" w:rsidRDefault="004E37AA" w:rsidP="004E37AA">
            <w:pPr>
              <w:rPr>
                <w:sz w:val="28"/>
                <w:szCs w:val="28"/>
              </w:rPr>
            </w:pPr>
            <w:r w:rsidRPr="004E37AA">
              <w:rPr>
                <w:sz w:val="28"/>
                <w:szCs w:val="28"/>
              </w:rPr>
              <w:t>- затирка поверхности</w:t>
            </w:r>
          </w:p>
          <w:p w:rsidR="004E37AA" w:rsidRPr="004E37AA" w:rsidRDefault="004E37AA" w:rsidP="004E37AA">
            <w:pPr>
              <w:rPr>
                <w:sz w:val="28"/>
                <w:szCs w:val="28"/>
              </w:rPr>
            </w:pPr>
            <w:r w:rsidRPr="004E37AA">
              <w:rPr>
                <w:sz w:val="28"/>
                <w:szCs w:val="28"/>
              </w:rPr>
              <w:t>-проверка качества</w:t>
            </w:r>
          </w:p>
        </w:tc>
        <w:tc>
          <w:tcPr>
            <w:tcW w:w="1275" w:type="dxa"/>
          </w:tcPr>
          <w:p w:rsidR="004E37AA" w:rsidRPr="004E37AA" w:rsidRDefault="004E37AA" w:rsidP="004E37AA">
            <w:pPr>
              <w:jc w:val="center"/>
              <w:rPr>
                <w:bCs/>
                <w:sz w:val="28"/>
                <w:szCs w:val="28"/>
              </w:rPr>
            </w:pPr>
            <w:r w:rsidRPr="004E37AA">
              <w:rPr>
                <w:bCs/>
                <w:sz w:val="28"/>
                <w:szCs w:val="28"/>
              </w:rPr>
              <w:t>54</w:t>
            </w:r>
          </w:p>
        </w:tc>
      </w:tr>
      <w:tr w:rsidR="004E37AA" w:rsidRPr="004E37AA" w:rsidTr="00163093">
        <w:tblPrEx>
          <w:tblLook w:val="01E0" w:firstRow="1" w:lastRow="1" w:firstColumn="1" w:lastColumn="1" w:noHBand="0" w:noVBand="0"/>
        </w:tblPrEx>
        <w:tc>
          <w:tcPr>
            <w:tcW w:w="8359" w:type="dxa"/>
          </w:tcPr>
          <w:p w:rsidR="004E37AA" w:rsidRPr="004E37AA" w:rsidRDefault="004E37AA" w:rsidP="004E37AA">
            <w:pPr>
              <w:rPr>
                <w:b/>
                <w:sz w:val="28"/>
                <w:szCs w:val="28"/>
              </w:rPr>
            </w:pPr>
            <w:r w:rsidRPr="004E37AA">
              <w:rPr>
                <w:b/>
                <w:sz w:val="28"/>
                <w:szCs w:val="28"/>
              </w:rPr>
              <w:t>Тема 11. Оштукатуривание оконных и дверных проёмов</w:t>
            </w:r>
          </w:p>
          <w:p w:rsidR="004E37AA" w:rsidRPr="004E37AA" w:rsidRDefault="004E37AA" w:rsidP="004E37AA">
            <w:pPr>
              <w:rPr>
                <w:sz w:val="28"/>
                <w:szCs w:val="28"/>
              </w:rPr>
            </w:pPr>
            <w:r w:rsidRPr="004E37AA">
              <w:rPr>
                <w:sz w:val="28"/>
                <w:szCs w:val="28"/>
              </w:rPr>
              <w:t>-определение угла рассвета</w:t>
            </w:r>
          </w:p>
          <w:p w:rsidR="004E37AA" w:rsidRPr="004E37AA" w:rsidRDefault="004E37AA" w:rsidP="004E37AA">
            <w:pPr>
              <w:rPr>
                <w:b/>
                <w:sz w:val="28"/>
                <w:szCs w:val="28"/>
              </w:rPr>
            </w:pPr>
            <w:r w:rsidRPr="004E37AA">
              <w:rPr>
                <w:sz w:val="28"/>
                <w:szCs w:val="28"/>
              </w:rPr>
              <w:lastRenderedPageBreak/>
              <w:t>-нанесение раствора с последующим разравниванием</w:t>
            </w:r>
          </w:p>
        </w:tc>
        <w:tc>
          <w:tcPr>
            <w:tcW w:w="1275" w:type="dxa"/>
          </w:tcPr>
          <w:p w:rsidR="004E37AA" w:rsidRPr="004E37AA" w:rsidRDefault="004E37AA" w:rsidP="004E37AA">
            <w:pPr>
              <w:jc w:val="center"/>
              <w:rPr>
                <w:bCs/>
                <w:sz w:val="28"/>
                <w:szCs w:val="28"/>
              </w:rPr>
            </w:pPr>
            <w:r w:rsidRPr="004E37AA">
              <w:rPr>
                <w:bCs/>
                <w:sz w:val="28"/>
                <w:szCs w:val="28"/>
              </w:rPr>
              <w:lastRenderedPageBreak/>
              <w:t>12</w:t>
            </w:r>
          </w:p>
        </w:tc>
      </w:tr>
      <w:tr w:rsidR="004E37AA" w:rsidRPr="004E37AA" w:rsidTr="00163093">
        <w:tblPrEx>
          <w:tblLook w:val="01E0" w:firstRow="1" w:lastRow="1" w:firstColumn="1" w:lastColumn="1" w:noHBand="0" w:noVBand="0"/>
        </w:tblPrEx>
        <w:tc>
          <w:tcPr>
            <w:tcW w:w="8359" w:type="dxa"/>
          </w:tcPr>
          <w:p w:rsidR="004E37AA" w:rsidRPr="004E37AA" w:rsidRDefault="004E37AA" w:rsidP="004E37AA">
            <w:pPr>
              <w:rPr>
                <w:b/>
                <w:sz w:val="28"/>
                <w:szCs w:val="28"/>
              </w:rPr>
            </w:pPr>
            <w:r w:rsidRPr="004E37AA">
              <w:rPr>
                <w:b/>
                <w:sz w:val="28"/>
                <w:szCs w:val="28"/>
              </w:rPr>
              <w:lastRenderedPageBreak/>
              <w:t>Тема 12. Оштукатуривание колонн, пилястр и ниш с разделкой углов</w:t>
            </w:r>
          </w:p>
          <w:p w:rsidR="004E37AA" w:rsidRPr="004E37AA" w:rsidRDefault="004E37AA" w:rsidP="004E37AA">
            <w:pPr>
              <w:rPr>
                <w:sz w:val="28"/>
                <w:szCs w:val="28"/>
              </w:rPr>
            </w:pPr>
            <w:r w:rsidRPr="004E37AA">
              <w:rPr>
                <w:sz w:val="28"/>
                <w:szCs w:val="28"/>
              </w:rPr>
              <w:t>-провешивание поверхности</w:t>
            </w:r>
          </w:p>
          <w:p w:rsidR="004E37AA" w:rsidRPr="004E37AA" w:rsidRDefault="004E37AA" w:rsidP="004E37AA">
            <w:pPr>
              <w:rPr>
                <w:sz w:val="28"/>
                <w:szCs w:val="28"/>
              </w:rPr>
            </w:pPr>
            <w:r w:rsidRPr="004E37AA">
              <w:rPr>
                <w:sz w:val="28"/>
                <w:szCs w:val="28"/>
              </w:rPr>
              <w:t>-крепление правил</w:t>
            </w:r>
          </w:p>
          <w:p w:rsidR="004E37AA" w:rsidRPr="004E37AA" w:rsidRDefault="004E37AA" w:rsidP="004E37AA">
            <w:pPr>
              <w:rPr>
                <w:sz w:val="28"/>
                <w:szCs w:val="28"/>
              </w:rPr>
            </w:pPr>
            <w:r w:rsidRPr="004E37AA">
              <w:rPr>
                <w:sz w:val="28"/>
                <w:szCs w:val="28"/>
              </w:rPr>
              <w:t>-нанесение раствора с последующим разравниванием</w:t>
            </w:r>
          </w:p>
          <w:p w:rsidR="004E37AA" w:rsidRPr="004E37AA" w:rsidRDefault="004E37AA" w:rsidP="004E37AA">
            <w:pPr>
              <w:rPr>
                <w:sz w:val="28"/>
                <w:szCs w:val="28"/>
              </w:rPr>
            </w:pPr>
            <w:r w:rsidRPr="004E37AA">
              <w:rPr>
                <w:sz w:val="28"/>
                <w:szCs w:val="28"/>
              </w:rPr>
              <w:t>-затирка поверхности и проверка качества</w:t>
            </w:r>
          </w:p>
        </w:tc>
        <w:tc>
          <w:tcPr>
            <w:tcW w:w="1275" w:type="dxa"/>
          </w:tcPr>
          <w:p w:rsidR="004E37AA" w:rsidRPr="004E37AA" w:rsidRDefault="004E37AA" w:rsidP="004E37AA">
            <w:pPr>
              <w:jc w:val="center"/>
              <w:rPr>
                <w:bCs/>
                <w:sz w:val="28"/>
                <w:szCs w:val="28"/>
              </w:rPr>
            </w:pPr>
            <w:r w:rsidRPr="004E37AA">
              <w:rPr>
                <w:bCs/>
                <w:sz w:val="28"/>
                <w:szCs w:val="28"/>
              </w:rPr>
              <w:t>24</w:t>
            </w:r>
          </w:p>
        </w:tc>
      </w:tr>
      <w:tr w:rsidR="004E37AA" w:rsidRPr="004E37AA" w:rsidTr="00163093">
        <w:tblPrEx>
          <w:tblLook w:val="01E0" w:firstRow="1" w:lastRow="1" w:firstColumn="1" w:lastColumn="1" w:noHBand="0" w:noVBand="0"/>
        </w:tblPrEx>
        <w:trPr>
          <w:trHeight w:val="328"/>
        </w:trPr>
        <w:tc>
          <w:tcPr>
            <w:tcW w:w="8359" w:type="dxa"/>
          </w:tcPr>
          <w:p w:rsidR="004E37AA" w:rsidRPr="004E37AA" w:rsidRDefault="004E37AA" w:rsidP="004E37AA">
            <w:pPr>
              <w:rPr>
                <w:sz w:val="28"/>
                <w:szCs w:val="28"/>
              </w:rPr>
            </w:pPr>
            <w:r w:rsidRPr="004E37AA">
              <w:rPr>
                <w:sz w:val="28"/>
                <w:szCs w:val="28"/>
              </w:rPr>
              <w:t>Проверочная работа</w:t>
            </w:r>
          </w:p>
        </w:tc>
        <w:tc>
          <w:tcPr>
            <w:tcW w:w="1275" w:type="dxa"/>
          </w:tcPr>
          <w:p w:rsidR="004E37AA" w:rsidRPr="004E37AA" w:rsidRDefault="004E37AA" w:rsidP="004E37AA">
            <w:pPr>
              <w:rPr>
                <w:bCs/>
                <w:sz w:val="28"/>
                <w:szCs w:val="28"/>
              </w:rPr>
            </w:pPr>
            <w:r w:rsidRPr="004E37AA">
              <w:rPr>
                <w:bCs/>
                <w:sz w:val="28"/>
                <w:szCs w:val="28"/>
              </w:rPr>
              <w:t xml:space="preserve">     12</w:t>
            </w:r>
          </w:p>
        </w:tc>
      </w:tr>
      <w:tr w:rsidR="004E37AA" w:rsidRPr="004E37AA" w:rsidTr="00163093">
        <w:tblPrEx>
          <w:tblLook w:val="01E0" w:firstRow="1" w:lastRow="1" w:firstColumn="1" w:lastColumn="1" w:noHBand="0" w:noVBand="0"/>
        </w:tblPrEx>
        <w:trPr>
          <w:trHeight w:val="431"/>
        </w:trPr>
        <w:tc>
          <w:tcPr>
            <w:tcW w:w="8359" w:type="dxa"/>
          </w:tcPr>
          <w:p w:rsidR="004E37AA" w:rsidRPr="004E37AA" w:rsidRDefault="004E37AA" w:rsidP="004E37AA">
            <w:pPr>
              <w:rPr>
                <w:sz w:val="28"/>
                <w:szCs w:val="28"/>
              </w:rPr>
            </w:pPr>
            <w:r w:rsidRPr="004E37AA">
              <w:rPr>
                <w:sz w:val="28"/>
                <w:szCs w:val="28"/>
              </w:rPr>
              <w:t xml:space="preserve">Итого за 2 семестр </w:t>
            </w:r>
          </w:p>
        </w:tc>
        <w:tc>
          <w:tcPr>
            <w:tcW w:w="1275" w:type="dxa"/>
          </w:tcPr>
          <w:p w:rsidR="004E37AA" w:rsidRPr="004E37AA" w:rsidRDefault="004E37AA" w:rsidP="004E37AA">
            <w:pPr>
              <w:rPr>
                <w:bCs/>
                <w:sz w:val="28"/>
                <w:szCs w:val="28"/>
              </w:rPr>
            </w:pPr>
            <w:r w:rsidRPr="004E37AA">
              <w:rPr>
                <w:bCs/>
                <w:sz w:val="28"/>
                <w:szCs w:val="28"/>
              </w:rPr>
              <w:t xml:space="preserve">      240</w:t>
            </w:r>
          </w:p>
        </w:tc>
      </w:tr>
      <w:tr w:rsidR="004E37AA" w:rsidRPr="004E37AA" w:rsidTr="00163093">
        <w:tblPrEx>
          <w:tblLook w:val="01E0" w:firstRow="1" w:lastRow="1" w:firstColumn="1" w:lastColumn="1" w:noHBand="0" w:noVBand="0"/>
        </w:tblPrEx>
        <w:trPr>
          <w:trHeight w:val="409"/>
        </w:trPr>
        <w:tc>
          <w:tcPr>
            <w:tcW w:w="8359" w:type="dxa"/>
          </w:tcPr>
          <w:p w:rsidR="004E37AA" w:rsidRPr="004E37AA" w:rsidRDefault="004E37AA" w:rsidP="004E37AA">
            <w:pPr>
              <w:rPr>
                <w:sz w:val="28"/>
                <w:szCs w:val="28"/>
              </w:rPr>
            </w:pPr>
            <w:r w:rsidRPr="004E37AA">
              <w:rPr>
                <w:sz w:val="28"/>
                <w:szCs w:val="28"/>
              </w:rPr>
              <w:t xml:space="preserve">                                       Всего за первый курс</w:t>
            </w:r>
          </w:p>
        </w:tc>
        <w:tc>
          <w:tcPr>
            <w:tcW w:w="1275" w:type="dxa"/>
          </w:tcPr>
          <w:p w:rsidR="004E37AA" w:rsidRPr="004E37AA" w:rsidRDefault="004E37AA" w:rsidP="004E37AA">
            <w:pPr>
              <w:rPr>
                <w:bCs/>
                <w:sz w:val="28"/>
                <w:szCs w:val="28"/>
              </w:rPr>
            </w:pPr>
            <w:r w:rsidRPr="004E37AA">
              <w:rPr>
                <w:bCs/>
                <w:sz w:val="28"/>
                <w:szCs w:val="28"/>
              </w:rPr>
              <w:t xml:space="preserve">       444</w:t>
            </w:r>
          </w:p>
        </w:tc>
      </w:tr>
      <w:tr w:rsidR="004E37AA" w:rsidRPr="004E37AA" w:rsidTr="00163093">
        <w:tblPrEx>
          <w:tblLook w:val="01E0" w:firstRow="1" w:lastRow="1" w:firstColumn="1" w:lastColumn="1" w:noHBand="0" w:noVBand="0"/>
        </w:tblPrEx>
        <w:trPr>
          <w:trHeight w:val="267"/>
        </w:trPr>
        <w:tc>
          <w:tcPr>
            <w:tcW w:w="8359" w:type="dxa"/>
          </w:tcPr>
          <w:p w:rsidR="004E37AA" w:rsidRPr="004E37AA" w:rsidRDefault="004E37AA" w:rsidP="004E37AA">
            <w:pPr>
              <w:rPr>
                <w:sz w:val="28"/>
                <w:szCs w:val="28"/>
              </w:rPr>
            </w:pPr>
            <w:r w:rsidRPr="004E37AA">
              <w:rPr>
                <w:sz w:val="28"/>
                <w:szCs w:val="28"/>
              </w:rPr>
              <w:t xml:space="preserve">                ВТОРОЙ КУРС</w:t>
            </w:r>
          </w:p>
        </w:tc>
        <w:tc>
          <w:tcPr>
            <w:tcW w:w="1275" w:type="dxa"/>
          </w:tcPr>
          <w:p w:rsidR="004E37AA" w:rsidRPr="004E37AA" w:rsidRDefault="004E37AA" w:rsidP="004E37AA">
            <w:pPr>
              <w:rPr>
                <w:bCs/>
                <w:sz w:val="28"/>
                <w:szCs w:val="28"/>
              </w:rPr>
            </w:pPr>
          </w:p>
        </w:tc>
      </w:tr>
      <w:tr w:rsidR="004E37AA" w:rsidRPr="004E37AA" w:rsidTr="00163093">
        <w:tblPrEx>
          <w:tblLook w:val="01E0" w:firstRow="1" w:lastRow="1" w:firstColumn="1" w:lastColumn="1" w:noHBand="0" w:noVBand="0"/>
        </w:tblPrEx>
        <w:trPr>
          <w:trHeight w:val="267"/>
        </w:trPr>
        <w:tc>
          <w:tcPr>
            <w:tcW w:w="8359" w:type="dxa"/>
          </w:tcPr>
          <w:p w:rsidR="004E37AA" w:rsidRPr="004E37AA" w:rsidRDefault="004E37AA" w:rsidP="004E37AA">
            <w:pPr>
              <w:rPr>
                <w:b/>
                <w:sz w:val="28"/>
                <w:szCs w:val="28"/>
              </w:rPr>
            </w:pPr>
            <w:r w:rsidRPr="004E37AA">
              <w:rPr>
                <w:b/>
                <w:sz w:val="28"/>
                <w:szCs w:val="28"/>
              </w:rPr>
              <w:t>Раздел № 4 Ремонт штукатурки</w:t>
            </w:r>
          </w:p>
        </w:tc>
        <w:tc>
          <w:tcPr>
            <w:tcW w:w="1275" w:type="dxa"/>
          </w:tcPr>
          <w:p w:rsidR="004E37AA" w:rsidRPr="004E37AA" w:rsidRDefault="004E37AA" w:rsidP="004E37AA">
            <w:pPr>
              <w:rPr>
                <w:bCs/>
                <w:sz w:val="28"/>
                <w:szCs w:val="28"/>
              </w:rPr>
            </w:pPr>
          </w:p>
        </w:tc>
      </w:tr>
      <w:tr w:rsidR="004E37AA" w:rsidRPr="004E37AA" w:rsidTr="00163093">
        <w:tblPrEx>
          <w:tblLook w:val="01E0" w:firstRow="1" w:lastRow="1" w:firstColumn="1" w:lastColumn="1" w:noHBand="0" w:noVBand="0"/>
        </w:tblPrEx>
        <w:trPr>
          <w:trHeight w:val="860"/>
        </w:trPr>
        <w:tc>
          <w:tcPr>
            <w:tcW w:w="8359" w:type="dxa"/>
          </w:tcPr>
          <w:p w:rsidR="004E37AA" w:rsidRPr="004E37AA" w:rsidRDefault="004E37AA" w:rsidP="004E37AA">
            <w:pPr>
              <w:rPr>
                <w:b/>
                <w:sz w:val="28"/>
                <w:szCs w:val="28"/>
              </w:rPr>
            </w:pPr>
            <w:r w:rsidRPr="004E37AA">
              <w:rPr>
                <w:b/>
                <w:sz w:val="28"/>
                <w:szCs w:val="28"/>
              </w:rPr>
              <w:t>Тема 13. Выполнение ремонта ранее оштукатуренных поверхностей</w:t>
            </w:r>
          </w:p>
          <w:p w:rsidR="004E37AA" w:rsidRPr="004E37AA" w:rsidRDefault="004E37AA" w:rsidP="004E37AA">
            <w:pPr>
              <w:rPr>
                <w:sz w:val="28"/>
                <w:szCs w:val="28"/>
              </w:rPr>
            </w:pPr>
            <w:r w:rsidRPr="004E37AA">
              <w:rPr>
                <w:sz w:val="28"/>
                <w:szCs w:val="28"/>
              </w:rPr>
              <w:t>-техника безопасности</w:t>
            </w:r>
          </w:p>
          <w:p w:rsidR="004E37AA" w:rsidRPr="004E37AA" w:rsidRDefault="004E37AA" w:rsidP="004E37AA">
            <w:pPr>
              <w:rPr>
                <w:sz w:val="28"/>
                <w:szCs w:val="28"/>
              </w:rPr>
            </w:pPr>
            <w:r w:rsidRPr="004E37AA">
              <w:rPr>
                <w:sz w:val="28"/>
                <w:szCs w:val="28"/>
              </w:rPr>
              <w:t>-определение объемов работ</w:t>
            </w:r>
          </w:p>
          <w:p w:rsidR="004E37AA" w:rsidRPr="004E37AA" w:rsidRDefault="004E37AA" w:rsidP="004E37AA">
            <w:pPr>
              <w:rPr>
                <w:sz w:val="28"/>
                <w:szCs w:val="28"/>
              </w:rPr>
            </w:pPr>
            <w:r w:rsidRPr="004E37AA">
              <w:rPr>
                <w:sz w:val="28"/>
                <w:szCs w:val="28"/>
              </w:rPr>
              <w:t>-подготовка инструментов и приспособлений</w:t>
            </w:r>
          </w:p>
          <w:p w:rsidR="004E37AA" w:rsidRPr="004E37AA" w:rsidRDefault="004E37AA" w:rsidP="004E37AA">
            <w:pPr>
              <w:rPr>
                <w:sz w:val="28"/>
                <w:szCs w:val="28"/>
              </w:rPr>
            </w:pPr>
            <w:r w:rsidRPr="004E37AA">
              <w:rPr>
                <w:sz w:val="28"/>
                <w:szCs w:val="28"/>
              </w:rPr>
              <w:t>-подготовка лесов и подмостей</w:t>
            </w:r>
          </w:p>
          <w:p w:rsidR="004E37AA" w:rsidRPr="004E37AA" w:rsidRDefault="004E37AA" w:rsidP="004E37AA">
            <w:pPr>
              <w:rPr>
                <w:sz w:val="28"/>
                <w:szCs w:val="28"/>
              </w:rPr>
            </w:pPr>
            <w:r w:rsidRPr="004E37AA">
              <w:rPr>
                <w:color w:val="000000"/>
                <w:sz w:val="28"/>
                <w:szCs w:val="28"/>
                <w:shd w:val="clear" w:color="auto" w:fill="FFFFFF"/>
              </w:rPr>
              <w:t>-осмотр, простукивание для выявления дефектов</w:t>
            </w:r>
          </w:p>
          <w:p w:rsidR="004E37AA" w:rsidRPr="004E37AA" w:rsidRDefault="004E37AA" w:rsidP="004E37AA">
            <w:pPr>
              <w:rPr>
                <w:sz w:val="28"/>
                <w:szCs w:val="28"/>
              </w:rPr>
            </w:pPr>
            <w:r w:rsidRPr="004E37AA">
              <w:rPr>
                <w:sz w:val="28"/>
                <w:szCs w:val="28"/>
              </w:rPr>
              <w:t>-подготовка материалов</w:t>
            </w:r>
          </w:p>
          <w:p w:rsidR="004E37AA" w:rsidRPr="004E37AA" w:rsidRDefault="004E37AA" w:rsidP="004E37AA">
            <w:pPr>
              <w:rPr>
                <w:sz w:val="28"/>
                <w:szCs w:val="28"/>
              </w:rPr>
            </w:pPr>
            <w:r w:rsidRPr="004E37AA">
              <w:rPr>
                <w:sz w:val="28"/>
                <w:szCs w:val="28"/>
              </w:rPr>
              <w:t>-подготовка поверхностей</w:t>
            </w:r>
          </w:p>
          <w:p w:rsidR="004E37AA" w:rsidRPr="004E37AA" w:rsidRDefault="004E37AA" w:rsidP="004E37AA">
            <w:pPr>
              <w:rPr>
                <w:sz w:val="28"/>
                <w:szCs w:val="28"/>
              </w:rPr>
            </w:pPr>
            <w:r w:rsidRPr="004E37AA">
              <w:rPr>
                <w:sz w:val="28"/>
                <w:szCs w:val="28"/>
              </w:rPr>
              <w:t>-приготовление растворов и смесей</w:t>
            </w:r>
          </w:p>
          <w:p w:rsidR="004E37AA" w:rsidRPr="004E37AA" w:rsidRDefault="004E37AA" w:rsidP="004E37AA">
            <w:pPr>
              <w:rPr>
                <w:sz w:val="28"/>
                <w:szCs w:val="28"/>
              </w:rPr>
            </w:pPr>
            <w:r w:rsidRPr="004E37AA">
              <w:rPr>
                <w:sz w:val="28"/>
                <w:szCs w:val="28"/>
              </w:rPr>
              <w:t>-выполнение ремонтных работ</w:t>
            </w:r>
          </w:p>
          <w:p w:rsidR="004E37AA" w:rsidRPr="004E37AA" w:rsidRDefault="004E37AA" w:rsidP="004E37AA">
            <w:pPr>
              <w:rPr>
                <w:sz w:val="28"/>
                <w:szCs w:val="28"/>
              </w:rPr>
            </w:pPr>
            <w:r w:rsidRPr="004E37AA">
              <w:rPr>
                <w:sz w:val="28"/>
                <w:szCs w:val="28"/>
              </w:rPr>
              <w:t>-затирка поверхности</w:t>
            </w:r>
          </w:p>
          <w:p w:rsidR="004E37AA" w:rsidRPr="004E37AA" w:rsidRDefault="004E37AA" w:rsidP="004E37AA">
            <w:pPr>
              <w:rPr>
                <w:sz w:val="28"/>
                <w:szCs w:val="28"/>
              </w:rPr>
            </w:pPr>
            <w:r w:rsidRPr="004E37AA">
              <w:rPr>
                <w:sz w:val="28"/>
                <w:szCs w:val="28"/>
              </w:rPr>
              <w:t>-проверка качества выполненных работ</w:t>
            </w:r>
          </w:p>
        </w:tc>
        <w:tc>
          <w:tcPr>
            <w:tcW w:w="1275" w:type="dxa"/>
          </w:tcPr>
          <w:p w:rsidR="004E37AA" w:rsidRPr="004E37AA" w:rsidRDefault="004E37AA" w:rsidP="004E37AA">
            <w:pPr>
              <w:jc w:val="center"/>
              <w:rPr>
                <w:bCs/>
                <w:sz w:val="28"/>
                <w:szCs w:val="28"/>
              </w:rPr>
            </w:pPr>
            <w:r w:rsidRPr="004E37AA">
              <w:rPr>
                <w:bCs/>
                <w:sz w:val="28"/>
                <w:szCs w:val="28"/>
              </w:rPr>
              <w:t>240</w:t>
            </w:r>
          </w:p>
        </w:tc>
      </w:tr>
      <w:tr w:rsidR="004E37AA" w:rsidRPr="004E37AA" w:rsidTr="00163093">
        <w:tblPrEx>
          <w:tblLook w:val="01E0" w:firstRow="1" w:lastRow="1" w:firstColumn="1" w:lastColumn="1" w:noHBand="0" w:noVBand="0"/>
        </w:tblPrEx>
        <w:trPr>
          <w:trHeight w:val="206"/>
        </w:trPr>
        <w:tc>
          <w:tcPr>
            <w:tcW w:w="8359" w:type="dxa"/>
          </w:tcPr>
          <w:p w:rsidR="004E37AA" w:rsidRPr="004E37AA" w:rsidRDefault="004E37AA" w:rsidP="004E37AA">
            <w:pPr>
              <w:rPr>
                <w:sz w:val="28"/>
                <w:szCs w:val="28"/>
              </w:rPr>
            </w:pPr>
            <w:r w:rsidRPr="004E37AA">
              <w:rPr>
                <w:sz w:val="28"/>
                <w:szCs w:val="28"/>
              </w:rPr>
              <w:t>всего</w:t>
            </w:r>
          </w:p>
        </w:tc>
        <w:tc>
          <w:tcPr>
            <w:tcW w:w="1275" w:type="dxa"/>
          </w:tcPr>
          <w:p w:rsidR="004E37AA" w:rsidRPr="004E37AA" w:rsidRDefault="004E37AA" w:rsidP="004E37AA">
            <w:pPr>
              <w:jc w:val="center"/>
              <w:rPr>
                <w:b/>
                <w:bCs/>
                <w:sz w:val="28"/>
                <w:szCs w:val="28"/>
              </w:rPr>
            </w:pPr>
            <w:r w:rsidRPr="004E37AA">
              <w:rPr>
                <w:b/>
                <w:bCs/>
                <w:sz w:val="28"/>
                <w:szCs w:val="28"/>
              </w:rPr>
              <w:t>474</w:t>
            </w:r>
          </w:p>
        </w:tc>
      </w:tr>
    </w:tbl>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p>
    <w:p w:rsidR="004E37AA" w:rsidRPr="004E37AA" w:rsidRDefault="004E37AA" w:rsidP="004E37AA">
      <w:pPr>
        <w:jc w:val="center"/>
        <w:rPr>
          <w:rFonts w:ascii="Times New Roman" w:hAnsi="Times New Roman" w:cs="Times New Roman"/>
          <w:sz w:val="28"/>
          <w:szCs w:val="28"/>
        </w:rPr>
      </w:pPr>
      <w:r w:rsidRPr="004E37AA">
        <w:rPr>
          <w:rFonts w:ascii="Times New Roman" w:hAnsi="Times New Roman" w:cs="Times New Roman"/>
          <w:sz w:val="28"/>
          <w:szCs w:val="28"/>
        </w:rPr>
        <w:lastRenderedPageBreak/>
        <w:t>КОНТРОЛЬ И ОЦЕНКА РЕЗУЛЬТАТОВ ОСВОЕНИЯ ПРОГРАММЫ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500"/>
      </w:tblGrid>
      <w:tr w:rsidR="004E37AA" w:rsidRPr="004E37AA" w:rsidTr="00163093">
        <w:tc>
          <w:tcPr>
            <w:tcW w:w="2709" w:type="dxa"/>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Результаты  обучения(освоение  профессиональные   компетенции)</w:t>
            </w:r>
          </w:p>
        </w:tc>
        <w:tc>
          <w:tcPr>
            <w:tcW w:w="6500" w:type="dxa"/>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Основные  показатели  оценки  результата</w:t>
            </w:r>
          </w:p>
        </w:tc>
      </w:tr>
      <w:tr w:rsidR="004E37AA" w:rsidRPr="004E37AA" w:rsidTr="00163093">
        <w:tc>
          <w:tcPr>
            <w:tcW w:w="2709" w:type="dxa"/>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ПК  1.Подготовка поверхностей под оштукатуривание</w:t>
            </w:r>
          </w:p>
        </w:tc>
        <w:tc>
          <w:tcPr>
            <w:tcW w:w="6500" w:type="dxa"/>
          </w:tcPr>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-выбор   инструментов, приспособлений и инвентарь для штукатурных работ в соответствии с видами работ;</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-подбор   требуемых   материалов в соответствии с технологией;</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-организация   рабочего места в соответствии с видом работ;</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 xml:space="preserve"> -создание   безопасных   условий   труда   при выполнении работ;</w:t>
            </w:r>
          </w:p>
        </w:tc>
      </w:tr>
      <w:tr w:rsidR="004E37AA" w:rsidRPr="004E37AA" w:rsidTr="00163093">
        <w:tc>
          <w:tcPr>
            <w:tcW w:w="2709" w:type="dxa"/>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ПК 2. Приготовление штукатурных растворов и смесей:</w:t>
            </w:r>
          </w:p>
        </w:tc>
        <w:tc>
          <w:tcPr>
            <w:tcW w:w="6500" w:type="dxa"/>
          </w:tcPr>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-Производить дозировку компонентов штукатурных растворов и сухих строительных в соответствии с заданной рецептурой;</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-Перемешивать компоненты штукатурных растворов и смесей;</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-Применять электрифицированное и ручное оборудование и инструмент;</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-Применять средства индивидуальной защиты;</w:t>
            </w:r>
          </w:p>
        </w:tc>
      </w:tr>
      <w:tr w:rsidR="004E37AA" w:rsidRPr="004E37AA" w:rsidTr="00163093">
        <w:tc>
          <w:tcPr>
            <w:tcW w:w="2709" w:type="dxa"/>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ПК  3. Выполнение штукатурных работ по отделке внутренних и наружных поверхностей зданий и сооружений</w:t>
            </w:r>
          </w:p>
        </w:tc>
        <w:tc>
          <w:tcPr>
            <w:tcW w:w="6500" w:type="dxa"/>
          </w:tcPr>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 xml:space="preserve">- Нанесение штукатурных растворов на внутренние и наружные поверхности зданий и сооружений; </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 xml:space="preserve">- Выполнение насечек при оштукатуривании в несколько слоев; </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 Армирование штукатурных слоев сетками;</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 Выравнивание и подрезка штукатурных растворов, нанесенных на поверхности;</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-Заглаживание и структурирование штукатурки;</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-Нанесение накрывочных слоев;</w:t>
            </w:r>
          </w:p>
        </w:tc>
      </w:tr>
      <w:tr w:rsidR="004E37AA" w:rsidRPr="004E37AA" w:rsidTr="00163093">
        <w:tc>
          <w:tcPr>
            <w:tcW w:w="2709" w:type="dxa"/>
          </w:tcPr>
          <w:p w:rsidR="004E37AA" w:rsidRPr="004E37AA" w:rsidRDefault="004E37AA" w:rsidP="004E37AA">
            <w:pPr>
              <w:rPr>
                <w:rFonts w:ascii="Times New Roman" w:hAnsi="Times New Roman" w:cs="Times New Roman"/>
                <w:sz w:val="28"/>
                <w:szCs w:val="28"/>
              </w:rPr>
            </w:pPr>
            <w:r w:rsidRPr="004E37AA">
              <w:rPr>
                <w:rFonts w:ascii="Times New Roman" w:hAnsi="Times New Roman" w:cs="Times New Roman"/>
                <w:sz w:val="28"/>
                <w:szCs w:val="28"/>
              </w:rPr>
              <w:t>ПК 4. Ремонт штукатурки</w:t>
            </w:r>
          </w:p>
        </w:tc>
        <w:tc>
          <w:tcPr>
            <w:tcW w:w="6500" w:type="dxa"/>
          </w:tcPr>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 xml:space="preserve">- Оценка состояния и степени повреждения ремонтируемой штукатурки; </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 xml:space="preserve">- Удаление отслаиваемого или поврежденного штукатурного слоя; </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 Подготовка поврежденных участков;</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-Приготовление ремонтных растворов;</w:t>
            </w:r>
          </w:p>
          <w:p w:rsidR="004E37AA" w:rsidRPr="004E37AA" w:rsidRDefault="004E37AA" w:rsidP="004E37AA">
            <w:pPr>
              <w:spacing w:after="0"/>
              <w:rPr>
                <w:rFonts w:ascii="Times New Roman" w:hAnsi="Times New Roman" w:cs="Times New Roman"/>
                <w:sz w:val="28"/>
                <w:szCs w:val="28"/>
              </w:rPr>
            </w:pPr>
            <w:r w:rsidRPr="004E37AA">
              <w:rPr>
                <w:rFonts w:ascii="Times New Roman" w:hAnsi="Times New Roman" w:cs="Times New Roman"/>
                <w:sz w:val="28"/>
                <w:szCs w:val="28"/>
              </w:rPr>
              <w:t>- Оштукатуривание поврежденных участков штукатурки;</w:t>
            </w:r>
          </w:p>
        </w:tc>
      </w:tr>
    </w:tbl>
    <w:p w:rsidR="004E37AA" w:rsidRPr="004E37AA" w:rsidRDefault="004E37AA" w:rsidP="004E37AA">
      <w:pPr>
        <w:widowControl w:val="0"/>
        <w:autoSpaceDE w:val="0"/>
        <w:autoSpaceDN w:val="0"/>
        <w:spacing w:after="0" w:line="242" w:lineRule="auto"/>
        <w:ind w:right="67"/>
        <w:jc w:val="center"/>
        <w:outlineLvl w:val="2"/>
        <w:rPr>
          <w:rFonts w:ascii="Times New Roman" w:eastAsia="Times New Roman" w:hAnsi="Times New Roman" w:cs="Times New Roman"/>
          <w:b/>
          <w:bCs/>
          <w:sz w:val="28"/>
          <w:szCs w:val="28"/>
          <w:lang w:eastAsia="ru-RU" w:bidi="ru-RU"/>
        </w:rPr>
      </w:pPr>
    </w:p>
    <w:p w:rsidR="001519A9" w:rsidRPr="004E37AA" w:rsidRDefault="001519A9">
      <w:pPr>
        <w:rPr>
          <w:rFonts w:ascii="Times New Roman" w:hAnsi="Times New Roman" w:cs="Times New Roman"/>
          <w:sz w:val="28"/>
          <w:szCs w:val="28"/>
        </w:rPr>
      </w:pPr>
    </w:p>
    <w:sectPr w:rsidR="001519A9" w:rsidRPr="004E37AA" w:rsidSect="004E37AA">
      <w:head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78E" w:rsidRDefault="00EE478E" w:rsidP="007B1F02">
      <w:pPr>
        <w:spacing w:after="0" w:line="240" w:lineRule="auto"/>
      </w:pPr>
      <w:r>
        <w:separator/>
      </w:r>
    </w:p>
  </w:endnote>
  <w:endnote w:type="continuationSeparator" w:id="0">
    <w:p w:rsidR="00EE478E" w:rsidRDefault="00EE478E" w:rsidP="007B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font>
  <w:font w:name="Tahoma">
    <w:panose1 w:val="00000000000000000000"/>
    <w:charset w:val="CC"/>
    <w:family w:val="swiss"/>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78E" w:rsidRDefault="00EE478E" w:rsidP="007B1F02">
      <w:pPr>
        <w:spacing w:after="0" w:line="240" w:lineRule="auto"/>
      </w:pPr>
      <w:r>
        <w:separator/>
      </w:r>
    </w:p>
  </w:footnote>
  <w:footnote w:type="continuationSeparator" w:id="0">
    <w:p w:rsidR="00EE478E" w:rsidRDefault="00EE478E" w:rsidP="007B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AA" w:rsidRDefault="007B1F02">
    <w:pPr>
      <w:pStyle w:val="a4"/>
      <w:jc w:val="center"/>
    </w:pPr>
    <w:r>
      <w:fldChar w:fldCharType="begin"/>
    </w:r>
    <w:r w:rsidR="004E37AA">
      <w:instrText xml:space="preserve"> PAGE   \* MERGEFORMAT </w:instrText>
    </w:r>
    <w:r>
      <w:fldChar w:fldCharType="separate"/>
    </w:r>
    <w:r w:rsidR="00183E00">
      <w:rPr>
        <w:noProof/>
      </w:rPr>
      <w:t>1</w:t>
    </w:r>
    <w:r>
      <w:rPr>
        <w:noProof/>
      </w:rPr>
      <w:fldChar w:fldCharType="end"/>
    </w:r>
  </w:p>
  <w:p w:rsidR="004E37AA" w:rsidRDefault="004E37A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7DE" w:rsidRDefault="007B1F02">
    <w:pPr>
      <w:pStyle w:val="a4"/>
      <w:jc w:val="center"/>
    </w:pPr>
    <w:r>
      <w:fldChar w:fldCharType="begin"/>
    </w:r>
    <w:r w:rsidR="004E37AA">
      <w:instrText xml:space="preserve"> PAGE   \* MERGEFORMAT </w:instrText>
    </w:r>
    <w:r>
      <w:fldChar w:fldCharType="separate"/>
    </w:r>
    <w:r w:rsidR="00183E00">
      <w:rPr>
        <w:noProof/>
      </w:rPr>
      <w:t>4</w:t>
    </w:r>
    <w:r>
      <w:rPr>
        <w:noProof/>
      </w:rPr>
      <w:fldChar w:fldCharType="end"/>
    </w:r>
  </w:p>
  <w:p w:rsidR="008627DE" w:rsidRDefault="00EE478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D64B2"/>
    <w:multiLevelType w:val="multilevel"/>
    <w:tmpl w:val="9B545B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7612E8"/>
    <w:multiLevelType w:val="hybridMultilevel"/>
    <w:tmpl w:val="1DB04D26"/>
    <w:lvl w:ilvl="0" w:tplc="EAA6A57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34BF"/>
    <w:rsid w:val="001519A9"/>
    <w:rsid w:val="00183E00"/>
    <w:rsid w:val="004E37AA"/>
    <w:rsid w:val="00776B94"/>
    <w:rsid w:val="007B1F02"/>
    <w:rsid w:val="00C51774"/>
    <w:rsid w:val="00EE478E"/>
    <w:rsid w:val="00F834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4917"/>
  <w15:docId w15:val="{C5E2D922-A1B3-4217-8868-181E30BF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7">
    <w:name w:val="Font Style47"/>
    <w:basedOn w:val="a0"/>
    <w:rsid w:val="004E37AA"/>
    <w:rPr>
      <w:rFonts w:ascii="Times New Roman" w:hAnsi="Times New Roman" w:cs="Times New Roman"/>
      <w:sz w:val="26"/>
      <w:szCs w:val="26"/>
    </w:rPr>
  </w:style>
  <w:style w:type="table" w:styleId="a3">
    <w:name w:val="Table Grid"/>
    <w:basedOn w:val="a1"/>
    <w:rsid w:val="004E37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37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37AA"/>
  </w:style>
  <w:style w:type="paragraph" w:styleId="a6">
    <w:name w:val="footer"/>
    <w:aliases w:val="Нижний колонтитул Знак Знак Знак,Нижний колонтитул1,Нижний колонтитул Знак Знак"/>
    <w:basedOn w:val="a"/>
    <w:link w:val="a7"/>
    <w:uiPriority w:val="99"/>
    <w:unhideWhenUsed/>
    <w:rsid w:val="004E37AA"/>
    <w:pPr>
      <w:tabs>
        <w:tab w:val="center" w:pos="4677"/>
        <w:tab w:val="right" w:pos="9355"/>
      </w:tabs>
      <w:spacing w:after="0" w:line="240" w:lineRule="auto"/>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4E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C5E0B9D5BB54EE081F4EE5BBA14CC15732585BE238556F0F4B5845EBD881DE2A01B27ABD943B329C655wEI5F%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lassinform.ru/etks/stroitelnye-montazhnye-i-remontno-stroitelnye-rabo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2665</Words>
  <Characters>15197</Characters>
  <Application>Microsoft Office Word</Application>
  <DocSecurity>0</DocSecurity>
  <Lines>126</Lines>
  <Paragraphs>35</Paragraphs>
  <ScaleCrop>false</ScaleCrop>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Рузанкина Елизавета Александровна</cp:lastModifiedBy>
  <cp:revision>4</cp:revision>
  <dcterms:created xsi:type="dcterms:W3CDTF">2021-04-16T03:10:00Z</dcterms:created>
  <dcterms:modified xsi:type="dcterms:W3CDTF">2021-05-27T07:56:00Z</dcterms:modified>
</cp:coreProperties>
</file>